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A158" w14:textId="77777777" w:rsidR="00DC4FCB" w:rsidRDefault="00DC4FCB" w:rsidP="00A971D2">
      <w:pPr>
        <w:jc w:val="center"/>
        <w:rPr>
          <w:rFonts w:ascii="Times New Roman" w:hAnsi="Times New Roman"/>
        </w:rPr>
      </w:pPr>
    </w:p>
    <w:p w14:paraId="425EA669" w14:textId="25152E5E" w:rsidR="00A971D2" w:rsidRPr="007C24FC" w:rsidRDefault="00A971D2" w:rsidP="00A971D2">
      <w:pPr>
        <w:jc w:val="center"/>
        <w:rPr>
          <w:rFonts w:ascii="Times New Roman" w:hAnsi="Times New Roman"/>
        </w:rPr>
      </w:pPr>
      <w:r w:rsidRPr="007C24FC">
        <w:rPr>
          <w:rFonts w:ascii="Times New Roman" w:hAnsi="Times New Roman"/>
        </w:rPr>
        <w:t>Groton Water Commission</w:t>
      </w:r>
    </w:p>
    <w:p w14:paraId="4422F19F" w14:textId="77777777" w:rsidR="00A971D2" w:rsidRPr="007C24FC" w:rsidRDefault="00A971D2" w:rsidP="00A971D2">
      <w:pPr>
        <w:jc w:val="center"/>
        <w:rPr>
          <w:rFonts w:ascii="Times New Roman" w:hAnsi="Times New Roman"/>
        </w:rPr>
      </w:pPr>
      <w:r w:rsidRPr="007C24FC">
        <w:rPr>
          <w:rFonts w:ascii="Times New Roman" w:hAnsi="Times New Roman"/>
        </w:rPr>
        <w:t>Regular Meeting of the</w:t>
      </w:r>
    </w:p>
    <w:p w14:paraId="0B9C34AF" w14:textId="77777777" w:rsidR="00A971D2" w:rsidRPr="007C24FC" w:rsidRDefault="00A971D2" w:rsidP="00A971D2">
      <w:pPr>
        <w:jc w:val="center"/>
        <w:rPr>
          <w:rFonts w:ascii="Times New Roman" w:hAnsi="Times New Roman"/>
        </w:rPr>
      </w:pPr>
      <w:r w:rsidRPr="007C24FC">
        <w:rPr>
          <w:rFonts w:ascii="Times New Roman" w:hAnsi="Times New Roman"/>
        </w:rPr>
        <w:t>Board of Water Commissioners</w:t>
      </w:r>
    </w:p>
    <w:p w14:paraId="029DE1D7" w14:textId="64B16C59" w:rsidR="00A971D2" w:rsidRPr="007C24FC" w:rsidRDefault="00A971D2" w:rsidP="00A971D2">
      <w:pPr>
        <w:jc w:val="center"/>
        <w:rPr>
          <w:rFonts w:ascii="Times New Roman" w:hAnsi="Times New Roman"/>
        </w:rPr>
      </w:pPr>
      <w:r w:rsidRPr="007C24FC">
        <w:rPr>
          <w:rFonts w:ascii="Times New Roman" w:hAnsi="Times New Roman"/>
        </w:rPr>
        <w:t xml:space="preserve">Tuesday, </w:t>
      </w:r>
      <w:r w:rsidR="00A17249">
        <w:rPr>
          <w:rFonts w:ascii="Times New Roman" w:hAnsi="Times New Roman"/>
        </w:rPr>
        <w:t>April 11</w:t>
      </w:r>
      <w:r>
        <w:rPr>
          <w:rFonts w:ascii="Times New Roman" w:hAnsi="Times New Roman"/>
          <w:vertAlign w:val="superscript"/>
        </w:rPr>
        <w:t>th</w:t>
      </w:r>
      <w:r w:rsidRPr="007C24FC">
        <w:rPr>
          <w:rFonts w:ascii="Times New Roman" w:hAnsi="Times New Roman"/>
        </w:rPr>
        <w:t>, 202</w:t>
      </w:r>
      <w:r>
        <w:rPr>
          <w:rFonts w:ascii="Times New Roman" w:hAnsi="Times New Roman"/>
        </w:rPr>
        <w:t>3</w:t>
      </w:r>
    </w:p>
    <w:p w14:paraId="7DED946C" w14:textId="77777777" w:rsidR="00A971D2" w:rsidRDefault="00A971D2" w:rsidP="00A971D2">
      <w:pPr>
        <w:jc w:val="center"/>
        <w:rPr>
          <w:rFonts w:ascii="Times New Roman" w:hAnsi="Times New Roman"/>
        </w:rPr>
      </w:pPr>
      <w:r>
        <w:rPr>
          <w:rFonts w:ascii="Times New Roman" w:hAnsi="Times New Roman"/>
        </w:rPr>
        <w:t xml:space="preserve"> Virtual Meeting via Zoom </w:t>
      </w:r>
    </w:p>
    <w:p w14:paraId="1E63F098" w14:textId="77777777" w:rsidR="00A971D2" w:rsidRPr="007C24FC" w:rsidRDefault="00A971D2" w:rsidP="00A971D2">
      <w:pPr>
        <w:jc w:val="center"/>
        <w:rPr>
          <w:rFonts w:ascii="Times New Roman" w:hAnsi="Times New Roman"/>
        </w:rPr>
      </w:pPr>
    </w:p>
    <w:p w14:paraId="7B11BD46" w14:textId="77777777" w:rsidR="00A971D2" w:rsidRPr="007C24FC" w:rsidRDefault="00A971D2" w:rsidP="00A971D2">
      <w:pPr>
        <w:pStyle w:val="Heading1"/>
        <w:rPr>
          <w:rFonts w:ascii="Times New Roman" w:hAnsi="Times New Roman"/>
        </w:rPr>
      </w:pPr>
      <w:r w:rsidRPr="007C24FC">
        <w:rPr>
          <w:rFonts w:ascii="Times New Roman" w:hAnsi="Times New Roman"/>
        </w:rPr>
        <w:t xml:space="preserve">Minutes </w:t>
      </w:r>
    </w:p>
    <w:p w14:paraId="72972043" w14:textId="77777777" w:rsidR="00A971D2" w:rsidRPr="007C24FC" w:rsidRDefault="00A971D2" w:rsidP="00A971D2"/>
    <w:p w14:paraId="2ABD91AB" w14:textId="5D729BA8"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Present are </w:t>
      </w:r>
      <w:r>
        <w:rPr>
          <w:rFonts w:ascii="Times New Roman" w:eastAsia="Calibri" w:hAnsi="Times New Roman"/>
        </w:rPr>
        <w:t xml:space="preserve">Chairman Jack McCaffrey, Vice </w:t>
      </w:r>
      <w:r w:rsidRPr="007C24FC">
        <w:rPr>
          <w:rFonts w:ascii="Times New Roman" w:eastAsia="Calibri" w:hAnsi="Times New Roman"/>
        </w:rPr>
        <w:t xml:space="preserve">Chairman </w:t>
      </w:r>
      <w:r>
        <w:rPr>
          <w:rFonts w:ascii="Times New Roman" w:eastAsia="Calibri" w:hAnsi="Times New Roman"/>
        </w:rPr>
        <w:t>Greg Fishbone</w:t>
      </w:r>
      <w:r w:rsidRPr="007C24FC">
        <w:rPr>
          <w:rFonts w:ascii="Times New Roman" w:eastAsia="Calibri" w:hAnsi="Times New Roman"/>
        </w:rPr>
        <w:t>, Member James Gmeiner, Superintendent Tom Orcutt, Business Manager Lauren Crory</w:t>
      </w:r>
      <w:r>
        <w:rPr>
          <w:rFonts w:ascii="Times New Roman" w:eastAsia="Calibri" w:hAnsi="Times New Roman"/>
        </w:rPr>
        <w:t xml:space="preserve"> and </w:t>
      </w:r>
      <w:r w:rsidRPr="007C24FC">
        <w:rPr>
          <w:rFonts w:ascii="Times New Roman" w:eastAsia="Calibri" w:hAnsi="Times New Roman"/>
        </w:rPr>
        <w:t xml:space="preserve">Dave Patangia, and </w:t>
      </w:r>
      <w:r w:rsidR="00B55A74">
        <w:rPr>
          <w:rFonts w:ascii="Times New Roman" w:eastAsia="Calibri" w:hAnsi="Times New Roman"/>
        </w:rPr>
        <w:t>Tyler Schmidt</w:t>
      </w:r>
      <w:r>
        <w:rPr>
          <w:rFonts w:ascii="Times New Roman" w:eastAsia="Calibri" w:hAnsi="Times New Roman"/>
        </w:rPr>
        <w:t xml:space="preserve"> </w:t>
      </w:r>
      <w:r w:rsidRPr="007C24FC">
        <w:rPr>
          <w:rFonts w:ascii="Times New Roman" w:eastAsia="Calibri" w:hAnsi="Times New Roman"/>
        </w:rPr>
        <w:t>from Environmental Partners, and Michael Ohl from CEI.</w:t>
      </w:r>
    </w:p>
    <w:p w14:paraId="458A132E" w14:textId="25C05427" w:rsidR="00A971D2"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Mr. </w:t>
      </w:r>
      <w:r>
        <w:rPr>
          <w:rFonts w:ascii="Times New Roman" w:eastAsia="Calibri" w:hAnsi="Times New Roman"/>
        </w:rPr>
        <w:t>McCaffrey</w:t>
      </w:r>
      <w:r w:rsidRPr="007C24FC">
        <w:rPr>
          <w:rFonts w:ascii="Times New Roman" w:eastAsia="Calibri" w:hAnsi="Times New Roman"/>
        </w:rPr>
        <w:t xml:space="preserve"> called the meeting to order at </w:t>
      </w:r>
      <w:r w:rsidR="00A17249">
        <w:rPr>
          <w:rFonts w:ascii="Times New Roman" w:eastAsia="Calibri" w:hAnsi="Times New Roman"/>
        </w:rPr>
        <w:t>7:31</w:t>
      </w:r>
      <w:r w:rsidRPr="007C24FC">
        <w:rPr>
          <w:rFonts w:ascii="Times New Roman" w:eastAsia="Calibri" w:hAnsi="Times New Roman"/>
        </w:rPr>
        <w:t>pm</w:t>
      </w:r>
      <w:r>
        <w:rPr>
          <w:rFonts w:ascii="Times New Roman" w:eastAsia="Calibri" w:hAnsi="Times New Roman"/>
        </w:rPr>
        <w:t xml:space="preserve">. He stated that the meeting is being recorded and everyone introduced themselves. </w:t>
      </w:r>
    </w:p>
    <w:p w14:paraId="5D0E9F2E" w14:textId="10CA5426" w:rsidR="00A971D2" w:rsidRDefault="00A971D2" w:rsidP="00A971D2">
      <w:pPr>
        <w:spacing w:after="160" w:line="259" w:lineRule="auto"/>
        <w:rPr>
          <w:rFonts w:ascii="Times New Roman" w:eastAsia="Calibri" w:hAnsi="Times New Roman"/>
          <w:b/>
          <w:bCs/>
          <w:u w:val="single"/>
        </w:rPr>
      </w:pPr>
      <w:r w:rsidRPr="00AF45CD">
        <w:rPr>
          <w:rFonts w:ascii="Times New Roman" w:eastAsia="Calibri" w:hAnsi="Times New Roman"/>
          <w:b/>
          <w:bCs/>
          <w:u w:val="single"/>
        </w:rPr>
        <w:t>Manganese Treatment Plant</w:t>
      </w:r>
    </w:p>
    <w:p w14:paraId="3D0B00A9" w14:textId="59275E02" w:rsidR="00A17249" w:rsidRDefault="00DC4FCB" w:rsidP="00A971D2">
      <w:pPr>
        <w:spacing w:after="160" w:line="259" w:lineRule="auto"/>
        <w:rPr>
          <w:rFonts w:ascii="Times New Roman" w:eastAsia="Calibri" w:hAnsi="Times New Roman"/>
        </w:rPr>
      </w:pPr>
      <w:r>
        <w:rPr>
          <w:rFonts w:ascii="Times New Roman" w:eastAsia="Calibri" w:hAnsi="Times New Roman"/>
        </w:rPr>
        <w:t>Mr. Schmidt said the</w:t>
      </w:r>
      <w:r w:rsidR="00A17249">
        <w:rPr>
          <w:rFonts w:ascii="Times New Roman" w:eastAsia="Calibri" w:hAnsi="Times New Roman"/>
        </w:rPr>
        <w:t xml:space="preserve"> concrete slab has been sealed </w:t>
      </w:r>
      <w:r>
        <w:rPr>
          <w:rFonts w:ascii="Times New Roman" w:eastAsia="Calibri" w:hAnsi="Times New Roman"/>
        </w:rPr>
        <w:t>but</w:t>
      </w:r>
      <w:r w:rsidR="00A17249">
        <w:rPr>
          <w:rFonts w:ascii="Times New Roman" w:eastAsia="Calibri" w:hAnsi="Times New Roman"/>
        </w:rPr>
        <w:t xml:space="preserve"> R</w:t>
      </w:r>
      <w:r>
        <w:rPr>
          <w:rFonts w:ascii="Times New Roman" w:eastAsia="Calibri" w:hAnsi="Times New Roman"/>
        </w:rPr>
        <w:t>.</w:t>
      </w:r>
      <w:r w:rsidR="00A17249">
        <w:rPr>
          <w:rFonts w:ascii="Times New Roman" w:eastAsia="Calibri" w:hAnsi="Times New Roman"/>
        </w:rPr>
        <w:t>H</w:t>
      </w:r>
      <w:r>
        <w:rPr>
          <w:rFonts w:ascii="Times New Roman" w:eastAsia="Calibri" w:hAnsi="Times New Roman"/>
        </w:rPr>
        <w:t>.</w:t>
      </w:r>
      <w:r w:rsidR="00A17249">
        <w:rPr>
          <w:rFonts w:ascii="Times New Roman" w:eastAsia="Calibri" w:hAnsi="Times New Roman"/>
        </w:rPr>
        <w:t xml:space="preserve"> White is making corrections. </w:t>
      </w:r>
      <w:r>
        <w:rPr>
          <w:rFonts w:ascii="Times New Roman" w:eastAsia="Calibri" w:hAnsi="Times New Roman"/>
        </w:rPr>
        <w:t>The l</w:t>
      </w:r>
      <w:r w:rsidR="00A17249">
        <w:rPr>
          <w:rFonts w:ascii="Times New Roman" w:eastAsia="Calibri" w:hAnsi="Times New Roman"/>
        </w:rPr>
        <w:t xml:space="preserve">agoons and access road </w:t>
      </w:r>
      <w:r>
        <w:rPr>
          <w:rFonts w:ascii="Times New Roman" w:eastAsia="Calibri" w:hAnsi="Times New Roman"/>
        </w:rPr>
        <w:t xml:space="preserve">are </w:t>
      </w:r>
      <w:r w:rsidR="00A17249">
        <w:rPr>
          <w:rFonts w:ascii="Times New Roman" w:eastAsia="Calibri" w:hAnsi="Times New Roman"/>
        </w:rPr>
        <w:t>being worked on. Sub</w:t>
      </w:r>
      <w:r>
        <w:rPr>
          <w:rFonts w:ascii="Times New Roman" w:eastAsia="Calibri" w:hAnsi="Times New Roman"/>
        </w:rPr>
        <w:t>contractors</w:t>
      </w:r>
      <w:r w:rsidR="00A17249">
        <w:rPr>
          <w:rFonts w:ascii="Times New Roman" w:eastAsia="Calibri" w:hAnsi="Times New Roman"/>
        </w:rPr>
        <w:t xml:space="preserve"> will be at </w:t>
      </w:r>
      <w:r>
        <w:rPr>
          <w:rFonts w:ascii="Times New Roman" w:eastAsia="Calibri" w:hAnsi="Times New Roman"/>
        </w:rPr>
        <w:t xml:space="preserve">the </w:t>
      </w:r>
      <w:r w:rsidR="00A17249">
        <w:rPr>
          <w:rFonts w:ascii="Times New Roman" w:eastAsia="Calibri" w:hAnsi="Times New Roman"/>
        </w:rPr>
        <w:t>building</w:t>
      </w:r>
      <w:r>
        <w:rPr>
          <w:rFonts w:ascii="Times New Roman" w:eastAsia="Calibri" w:hAnsi="Times New Roman"/>
        </w:rPr>
        <w:t xml:space="preserve"> completing their work and everything is o</w:t>
      </w:r>
      <w:r w:rsidR="00A17249">
        <w:rPr>
          <w:rFonts w:ascii="Times New Roman" w:eastAsia="Calibri" w:hAnsi="Times New Roman"/>
        </w:rPr>
        <w:t>n s</w:t>
      </w:r>
      <w:r>
        <w:rPr>
          <w:rFonts w:ascii="Times New Roman" w:eastAsia="Calibri" w:hAnsi="Times New Roman"/>
        </w:rPr>
        <w:t>chedule</w:t>
      </w:r>
      <w:r w:rsidR="00A17249">
        <w:rPr>
          <w:rFonts w:ascii="Times New Roman" w:eastAsia="Calibri" w:hAnsi="Times New Roman"/>
        </w:rPr>
        <w:t xml:space="preserve">. </w:t>
      </w:r>
      <w:r>
        <w:rPr>
          <w:rFonts w:ascii="Times New Roman" w:eastAsia="Calibri" w:hAnsi="Times New Roman"/>
        </w:rPr>
        <w:t>One item, the b</w:t>
      </w:r>
      <w:r w:rsidR="00A17249">
        <w:rPr>
          <w:rFonts w:ascii="Times New Roman" w:eastAsia="Calibri" w:hAnsi="Times New Roman"/>
        </w:rPr>
        <w:t>attery pack actuators are dela</w:t>
      </w:r>
      <w:r>
        <w:rPr>
          <w:rFonts w:ascii="Times New Roman" w:eastAsia="Calibri" w:hAnsi="Times New Roman"/>
        </w:rPr>
        <w:t>y</w:t>
      </w:r>
      <w:r w:rsidR="00A17249">
        <w:rPr>
          <w:rFonts w:ascii="Times New Roman" w:eastAsia="Calibri" w:hAnsi="Times New Roman"/>
        </w:rPr>
        <w:t>ed until November. Th</w:t>
      </w:r>
      <w:r>
        <w:rPr>
          <w:rFonts w:ascii="Times New Roman" w:eastAsia="Calibri" w:hAnsi="Times New Roman"/>
        </w:rPr>
        <w:t>ese</w:t>
      </w:r>
      <w:r w:rsidR="00A17249">
        <w:rPr>
          <w:rFonts w:ascii="Times New Roman" w:eastAsia="Calibri" w:hAnsi="Times New Roman"/>
        </w:rPr>
        <w:t xml:space="preserve"> two actuators are not critical to the process and are there for an emergency shut down</w:t>
      </w:r>
      <w:r>
        <w:rPr>
          <w:rFonts w:ascii="Times New Roman" w:eastAsia="Calibri" w:hAnsi="Times New Roman"/>
        </w:rPr>
        <w:t xml:space="preserve"> only</w:t>
      </w:r>
      <w:r w:rsidR="00A17249">
        <w:rPr>
          <w:rFonts w:ascii="Times New Roman" w:eastAsia="Calibri" w:hAnsi="Times New Roman"/>
        </w:rPr>
        <w:t>.</w:t>
      </w:r>
      <w:r>
        <w:rPr>
          <w:rFonts w:ascii="Times New Roman" w:eastAsia="Calibri" w:hAnsi="Times New Roman"/>
        </w:rPr>
        <w:t xml:space="preserve"> There have been</w:t>
      </w:r>
      <w:r w:rsidR="00A17249">
        <w:rPr>
          <w:rFonts w:ascii="Times New Roman" w:eastAsia="Calibri" w:hAnsi="Times New Roman"/>
        </w:rPr>
        <w:t xml:space="preserve"> 311/319 submittals</w:t>
      </w:r>
      <w:r>
        <w:rPr>
          <w:rFonts w:ascii="Times New Roman" w:eastAsia="Calibri" w:hAnsi="Times New Roman"/>
        </w:rPr>
        <w:t xml:space="preserve"> returned and</w:t>
      </w:r>
      <w:r w:rsidR="00A17249">
        <w:rPr>
          <w:rFonts w:ascii="Times New Roman" w:eastAsia="Calibri" w:hAnsi="Times New Roman"/>
        </w:rPr>
        <w:t xml:space="preserve"> 45/45 RFIs</w:t>
      </w:r>
      <w:r>
        <w:rPr>
          <w:rFonts w:ascii="Times New Roman" w:eastAsia="Calibri" w:hAnsi="Times New Roman"/>
        </w:rPr>
        <w:t xml:space="preserve"> returned</w:t>
      </w:r>
      <w:r w:rsidR="00A17249">
        <w:rPr>
          <w:rFonts w:ascii="Times New Roman" w:eastAsia="Calibri" w:hAnsi="Times New Roman"/>
        </w:rPr>
        <w:t xml:space="preserve">. </w:t>
      </w:r>
      <w:r>
        <w:rPr>
          <w:rFonts w:ascii="Times New Roman" w:eastAsia="Calibri" w:hAnsi="Times New Roman"/>
        </w:rPr>
        <w:t>There have been eight</w:t>
      </w:r>
      <w:r w:rsidR="00A17249">
        <w:rPr>
          <w:rFonts w:ascii="Times New Roman" w:eastAsia="Calibri" w:hAnsi="Times New Roman"/>
        </w:rPr>
        <w:t xml:space="preserve"> </w:t>
      </w:r>
      <w:r>
        <w:rPr>
          <w:rFonts w:ascii="Times New Roman" w:eastAsia="Calibri" w:hAnsi="Times New Roman"/>
        </w:rPr>
        <w:t>c</w:t>
      </w:r>
      <w:r w:rsidR="00A17249">
        <w:rPr>
          <w:rFonts w:ascii="Times New Roman" w:eastAsia="Calibri" w:hAnsi="Times New Roman"/>
        </w:rPr>
        <w:t xml:space="preserve">hange </w:t>
      </w:r>
      <w:r>
        <w:rPr>
          <w:rFonts w:ascii="Times New Roman" w:eastAsia="Calibri" w:hAnsi="Times New Roman"/>
        </w:rPr>
        <w:t>o</w:t>
      </w:r>
      <w:r w:rsidR="00A17249">
        <w:rPr>
          <w:rFonts w:ascii="Times New Roman" w:eastAsia="Calibri" w:hAnsi="Times New Roman"/>
        </w:rPr>
        <w:t xml:space="preserve">rders and </w:t>
      </w:r>
      <w:r>
        <w:rPr>
          <w:rFonts w:ascii="Times New Roman" w:eastAsia="Calibri" w:hAnsi="Times New Roman"/>
        </w:rPr>
        <w:t>eight</w:t>
      </w:r>
      <w:r w:rsidR="00A17249">
        <w:rPr>
          <w:rFonts w:ascii="Times New Roman" w:eastAsia="Calibri" w:hAnsi="Times New Roman"/>
        </w:rPr>
        <w:t xml:space="preserve"> PCOs. </w:t>
      </w:r>
      <w:r>
        <w:rPr>
          <w:rFonts w:ascii="Times New Roman" w:eastAsia="Calibri" w:hAnsi="Times New Roman"/>
        </w:rPr>
        <w:t>The change orders have resulted in a p</w:t>
      </w:r>
      <w:r w:rsidR="00A17249">
        <w:rPr>
          <w:rFonts w:ascii="Times New Roman" w:eastAsia="Calibri" w:hAnsi="Times New Roman"/>
        </w:rPr>
        <w:t xml:space="preserve">ositive $15,000 credit so far. </w:t>
      </w:r>
      <w:r>
        <w:rPr>
          <w:rFonts w:ascii="Times New Roman" w:eastAsia="Calibri" w:hAnsi="Times New Roman"/>
        </w:rPr>
        <w:t xml:space="preserve">The </w:t>
      </w:r>
      <w:r w:rsidR="00A17249">
        <w:rPr>
          <w:rFonts w:ascii="Times New Roman" w:eastAsia="Calibri" w:hAnsi="Times New Roman"/>
        </w:rPr>
        <w:t xml:space="preserve">2000 gallons propane tanks will be installed by the contractor now. </w:t>
      </w:r>
      <w:r>
        <w:rPr>
          <w:rFonts w:ascii="Times New Roman" w:eastAsia="Calibri" w:hAnsi="Times New Roman"/>
        </w:rPr>
        <w:t>The s</w:t>
      </w:r>
      <w:r w:rsidR="00A17249">
        <w:rPr>
          <w:rFonts w:ascii="Times New Roman" w:eastAsia="Calibri" w:hAnsi="Times New Roman"/>
        </w:rPr>
        <w:t xml:space="preserve">olar </w:t>
      </w:r>
      <w:r>
        <w:rPr>
          <w:rFonts w:ascii="Times New Roman" w:eastAsia="Calibri" w:hAnsi="Times New Roman"/>
        </w:rPr>
        <w:t>p</w:t>
      </w:r>
      <w:r w:rsidR="00A17249">
        <w:rPr>
          <w:rFonts w:ascii="Times New Roman" w:eastAsia="Calibri" w:hAnsi="Times New Roman"/>
        </w:rPr>
        <w:t>anel change will be added once</w:t>
      </w:r>
      <w:r>
        <w:rPr>
          <w:rFonts w:ascii="Times New Roman" w:eastAsia="Calibri" w:hAnsi="Times New Roman"/>
        </w:rPr>
        <w:t xml:space="preserve"> the approval is</w:t>
      </w:r>
      <w:r w:rsidR="00A17249">
        <w:rPr>
          <w:rFonts w:ascii="Times New Roman" w:eastAsia="Calibri" w:hAnsi="Times New Roman"/>
        </w:rPr>
        <w:t xml:space="preserve"> received from </w:t>
      </w:r>
      <w:r>
        <w:rPr>
          <w:rFonts w:ascii="Times New Roman" w:eastAsia="Calibri" w:hAnsi="Times New Roman"/>
        </w:rPr>
        <w:t xml:space="preserve">the </w:t>
      </w:r>
      <w:r w:rsidR="00A17249">
        <w:rPr>
          <w:rFonts w:ascii="Times New Roman" w:eastAsia="Calibri" w:hAnsi="Times New Roman"/>
        </w:rPr>
        <w:t xml:space="preserve">town. </w:t>
      </w:r>
      <w:r>
        <w:rPr>
          <w:rFonts w:ascii="Times New Roman" w:eastAsia="Calibri" w:hAnsi="Times New Roman"/>
        </w:rPr>
        <w:t xml:space="preserve">The current </w:t>
      </w:r>
      <w:r w:rsidR="006A38DC">
        <w:rPr>
          <w:rFonts w:ascii="Times New Roman" w:eastAsia="Calibri" w:hAnsi="Times New Roman"/>
        </w:rPr>
        <w:t>p</w:t>
      </w:r>
      <w:r w:rsidR="00A17249">
        <w:rPr>
          <w:rFonts w:ascii="Times New Roman" w:eastAsia="Calibri" w:hAnsi="Times New Roman"/>
        </w:rPr>
        <w:t>ay req</w:t>
      </w:r>
      <w:r w:rsidR="006A38DC">
        <w:rPr>
          <w:rFonts w:ascii="Times New Roman" w:eastAsia="Calibri" w:hAnsi="Times New Roman"/>
        </w:rPr>
        <w:t>uisition of</w:t>
      </w:r>
      <w:r w:rsidR="00A17249">
        <w:rPr>
          <w:rFonts w:ascii="Times New Roman" w:eastAsia="Calibri" w:hAnsi="Times New Roman"/>
        </w:rPr>
        <w:t xml:space="preserve"> $242,000 </w:t>
      </w:r>
      <w:r w:rsidR="006A38DC">
        <w:rPr>
          <w:rFonts w:ascii="Times New Roman" w:eastAsia="Calibri" w:hAnsi="Times New Roman"/>
        </w:rPr>
        <w:t xml:space="preserve">is </w:t>
      </w:r>
      <w:r w:rsidR="00A17249">
        <w:rPr>
          <w:rFonts w:ascii="Times New Roman" w:eastAsia="Calibri" w:hAnsi="Times New Roman"/>
        </w:rPr>
        <w:t xml:space="preserve">being reviewed. </w:t>
      </w:r>
    </w:p>
    <w:p w14:paraId="49F269B6" w14:textId="6B102F19" w:rsidR="00A17249" w:rsidRDefault="00A17249" w:rsidP="00A971D2">
      <w:pPr>
        <w:spacing w:after="160" w:line="259" w:lineRule="auto"/>
        <w:rPr>
          <w:rFonts w:ascii="Times New Roman" w:eastAsia="Calibri" w:hAnsi="Times New Roman"/>
        </w:rPr>
      </w:pPr>
      <w:r>
        <w:rPr>
          <w:rFonts w:ascii="Times New Roman" w:eastAsia="Calibri" w:hAnsi="Times New Roman"/>
        </w:rPr>
        <w:t xml:space="preserve">Mr. Fishbone asked if we should be concerned about </w:t>
      </w:r>
      <w:r w:rsidR="006A38DC">
        <w:rPr>
          <w:rFonts w:ascii="Times New Roman" w:eastAsia="Calibri" w:hAnsi="Times New Roman"/>
        </w:rPr>
        <w:t xml:space="preserve">not having </w:t>
      </w:r>
      <w:r>
        <w:rPr>
          <w:rFonts w:ascii="Times New Roman" w:eastAsia="Calibri" w:hAnsi="Times New Roman"/>
        </w:rPr>
        <w:t>the actuators</w:t>
      </w:r>
      <w:r w:rsidR="006A38DC">
        <w:rPr>
          <w:rFonts w:ascii="Times New Roman" w:eastAsia="Calibri" w:hAnsi="Times New Roman"/>
        </w:rPr>
        <w:t xml:space="preserve"> in place,</w:t>
      </w:r>
      <w:r>
        <w:rPr>
          <w:rFonts w:ascii="Times New Roman" w:eastAsia="Calibri" w:hAnsi="Times New Roman"/>
        </w:rPr>
        <w:t xml:space="preserve"> if there was a power failure w</w:t>
      </w:r>
      <w:r w:rsidR="006A38DC">
        <w:rPr>
          <w:rFonts w:ascii="Times New Roman" w:eastAsia="Calibri" w:hAnsi="Times New Roman"/>
        </w:rPr>
        <w:t>hile we are waiting for them</w:t>
      </w:r>
      <w:r>
        <w:rPr>
          <w:rFonts w:ascii="Times New Roman" w:eastAsia="Calibri" w:hAnsi="Times New Roman"/>
        </w:rPr>
        <w:t xml:space="preserve">. Mr. Schmidt said that the </w:t>
      </w:r>
      <w:r w:rsidR="006A38DC">
        <w:rPr>
          <w:rFonts w:ascii="Times New Roman" w:eastAsia="Calibri" w:hAnsi="Times New Roman"/>
        </w:rPr>
        <w:t>treatment plant</w:t>
      </w:r>
      <w:r>
        <w:rPr>
          <w:rFonts w:ascii="Times New Roman" w:eastAsia="Calibri" w:hAnsi="Times New Roman"/>
        </w:rPr>
        <w:t xml:space="preserve"> will be online in December so they should be installed before then. </w:t>
      </w:r>
      <w:r w:rsidR="006A38DC">
        <w:rPr>
          <w:rFonts w:ascii="Times New Roman" w:eastAsia="Calibri" w:hAnsi="Times New Roman"/>
        </w:rPr>
        <w:t>Prior to December, the treatment plant</w:t>
      </w:r>
      <w:r>
        <w:rPr>
          <w:rFonts w:ascii="Times New Roman" w:eastAsia="Calibri" w:hAnsi="Times New Roman"/>
        </w:rPr>
        <w:t xml:space="preserve"> will only be </w:t>
      </w:r>
      <w:r w:rsidR="001C52EC">
        <w:rPr>
          <w:rFonts w:ascii="Times New Roman" w:eastAsia="Calibri" w:hAnsi="Times New Roman"/>
        </w:rPr>
        <w:t>run</w:t>
      </w:r>
      <w:r>
        <w:rPr>
          <w:rFonts w:ascii="Times New Roman" w:eastAsia="Calibri" w:hAnsi="Times New Roman"/>
        </w:rPr>
        <w:t xml:space="preserve"> to waste. </w:t>
      </w:r>
      <w:r w:rsidR="001C52EC">
        <w:rPr>
          <w:rFonts w:ascii="Times New Roman" w:eastAsia="Calibri" w:hAnsi="Times New Roman"/>
        </w:rPr>
        <w:t>Mr. Orcutt asked if there is a lag time before the generator kick</w:t>
      </w:r>
      <w:r w:rsidR="006A38DC">
        <w:rPr>
          <w:rFonts w:ascii="Times New Roman" w:eastAsia="Calibri" w:hAnsi="Times New Roman"/>
        </w:rPr>
        <w:t>s</w:t>
      </w:r>
      <w:r w:rsidR="001C52EC">
        <w:rPr>
          <w:rFonts w:ascii="Times New Roman" w:eastAsia="Calibri" w:hAnsi="Times New Roman"/>
        </w:rPr>
        <w:t xml:space="preserve"> in and Mr. Schmidt said its </w:t>
      </w:r>
      <w:r w:rsidR="006A38DC">
        <w:rPr>
          <w:rFonts w:ascii="Times New Roman" w:eastAsia="Calibri" w:hAnsi="Times New Roman"/>
        </w:rPr>
        <w:t xml:space="preserve">about </w:t>
      </w:r>
      <w:r w:rsidR="001C52EC">
        <w:rPr>
          <w:rFonts w:ascii="Times New Roman" w:eastAsia="Calibri" w:hAnsi="Times New Roman"/>
        </w:rPr>
        <w:t xml:space="preserve">90 seconds so the actuators would close the valves. The intent of the actuators is if the generator does not kick on after 90 </w:t>
      </w:r>
      <w:r w:rsidR="006A38DC">
        <w:rPr>
          <w:rFonts w:ascii="Times New Roman" w:eastAsia="Calibri" w:hAnsi="Times New Roman"/>
        </w:rPr>
        <w:t>seconds,</w:t>
      </w:r>
      <w:r w:rsidR="001C52EC">
        <w:rPr>
          <w:rFonts w:ascii="Times New Roman" w:eastAsia="Calibri" w:hAnsi="Times New Roman"/>
        </w:rPr>
        <w:t xml:space="preserve"> they </w:t>
      </w:r>
      <w:r w:rsidR="006A38DC">
        <w:rPr>
          <w:rFonts w:ascii="Times New Roman" w:eastAsia="Calibri" w:hAnsi="Times New Roman"/>
        </w:rPr>
        <w:t>will kick in</w:t>
      </w:r>
      <w:r w:rsidR="001C52EC">
        <w:rPr>
          <w:rFonts w:ascii="Times New Roman" w:eastAsia="Calibri" w:hAnsi="Times New Roman"/>
        </w:rPr>
        <w:t xml:space="preserve">. Mr. Patangia added that </w:t>
      </w:r>
      <w:r w:rsidR="006A38DC">
        <w:rPr>
          <w:rFonts w:ascii="Times New Roman" w:eastAsia="Calibri" w:hAnsi="Times New Roman"/>
        </w:rPr>
        <w:t>the system will be functioning</w:t>
      </w:r>
      <w:r w:rsidR="001C52EC">
        <w:rPr>
          <w:rFonts w:ascii="Times New Roman" w:eastAsia="Calibri" w:hAnsi="Times New Roman"/>
        </w:rPr>
        <w:t xml:space="preserve"> but the keys </w:t>
      </w:r>
      <w:r w:rsidR="006A38DC">
        <w:rPr>
          <w:rFonts w:ascii="Times New Roman" w:eastAsia="Calibri" w:hAnsi="Times New Roman"/>
        </w:rPr>
        <w:t>will not</w:t>
      </w:r>
      <w:r w:rsidR="001C52EC">
        <w:rPr>
          <w:rFonts w:ascii="Times New Roman" w:eastAsia="Calibri" w:hAnsi="Times New Roman"/>
        </w:rPr>
        <w:t xml:space="preserve"> be turned over to the town until the actuator is received. </w:t>
      </w:r>
    </w:p>
    <w:p w14:paraId="78AD1565" w14:textId="609633DA" w:rsidR="001C52EC" w:rsidRDefault="001C52EC" w:rsidP="00A971D2">
      <w:pPr>
        <w:spacing w:after="160" w:line="259" w:lineRule="auto"/>
        <w:rPr>
          <w:rFonts w:ascii="Times New Roman" w:eastAsia="Calibri" w:hAnsi="Times New Roman"/>
        </w:rPr>
      </w:pPr>
      <w:r>
        <w:rPr>
          <w:rFonts w:ascii="Times New Roman" w:eastAsia="Calibri" w:hAnsi="Times New Roman"/>
        </w:rPr>
        <w:t xml:space="preserve">Mr. Fishbone said he is concerned because we are up against the consent order. Mr. Patangia said that he is surprised this is the first issue we had and they will stay on it. Mr. Fishbone asked what happened with the concrete seal. Mr. Schmidt said they sealed it last week and the weather was foggy and </w:t>
      </w:r>
      <w:r w:rsidR="007D6400">
        <w:rPr>
          <w:rFonts w:ascii="Times New Roman" w:eastAsia="Calibri" w:hAnsi="Times New Roman"/>
        </w:rPr>
        <w:t xml:space="preserve">it </w:t>
      </w:r>
      <w:r>
        <w:rPr>
          <w:rFonts w:ascii="Times New Roman" w:eastAsia="Calibri" w:hAnsi="Times New Roman"/>
        </w:rPr>
        <w:t xml:space="preserve">may have been a moisture issue. Mr. Schmidt thinks it </w:t>
      </w:r>
      <w:r w:rsidR="007D6400">
        <w:rPr>
          <w:rFonts w:ascii="Times New Roman" w:eastAsia="Calibri" w:hAnsi="Times New Roman"/>
        </w:rPr>
        <w:t>was not</w:t>
      </w:r>
      <w:r>
        <w:rPr>
          <w:rFonts w:ascii="Times New Roman" w:eastAsia="Calibri" w:hAnsi="Times New Roman"/>
        </w:rPr>
        <w:t xml:space="preserve"> applied evenly or </w:t>
      </w:r>
      <w:r w:rsidR="007D6400">
        <w:rPr>
          <w:rFonts w:ascii="Times New Roman" w:eastAsia="Calibri" w:hAnsi="Times New Roman"/>
        </w:rPr>
        <w:t>was</w:t>
      </w:r>
      <w:r>
        <w:rPr>
          <w:rFonts w:ascii="Times New Roman" w:eastAsia="Calibri" w:hAnsi="Times New Roman"/>
        </w:rPr>
        <w:t xml:space="preserve"> rush</w:t>
      </w:r>
      <w:r w:rsidR="007D6400">
        <w:rPr>
          <w:rFonts w:ascii="Times New Roman" w:eastAsia="Calibri" w:hAnsi="Times New Roman"/>
        </w:rPr>
        <w:t>ed</w:t>
      </w:r>
      <w:r>
        <w:rPr>
          <w:rFonts w:ascii="Times New Roman" w:eastAsia="Calibri" w:hAnsi="Times New Roman"/>
        </w:rPr>
        <w:t xml:space="preserve"> and</w:t>
      </w:r>
      <w:r w:rsidR="007D6400">
        <w:rPr>
          <w:rFonts w:ascii="Times New Roman" w:eastAsia="Calibri" w:hAnsi="Times New Roman"/>
        </w:rPr>
        <w:t xml:space="preserve"> he is going to</w:t>
      </w:r>
      <w:r>
        <w:rPr>
          <w:rFonts w:ascii="Times New Roman" w:eastAsia="Calibri" w:hAnsi="Times New Roman"/>
        </w:rPr>
        <w:t xml:space="preserve"> push</w:t>
      </w:r>
      <w:r w:rsidR="007D6400">
        <w:rPr>
          <w:rFonts w:ascii="Times New Roman" w:eastAsia="Calibri" w:hAnsi="Times New Roman"/>
        </w:rPr>
        <w:t xml:space="preserve"> for</w:t>
      </w:r>
      <w:r>
        <w:rPr>
          <w:rFonts w:ascii="Times New Roman" w:eastAsia="Calibri" w:hAnsi="Times New Roman"/>
        </w:rPr>
        <w:t xml:space="preserve"> a quality of work issue and get a resolution. Mr. Patangia has not seen this happened before but they will get to the bottom of it. Mr. McCaffrey asked if they will reapply this week and Mr. Schmidt said they </w:t>
      </w:r>
      <w:proofErr w:type="gramStart"/>
      <w:r>
        <w:rPr>
          <w:rFonts w:ascii="Times New Roman" w:eastAsia="Calibri" w:hAnsi="Times New Roman"/>
        </w:rPr>
        <w:t>can’t</w:t>
      </w:r>
      <w:proofErr w:type="gramEnd"/>
      <w:r>
        <w:rPr>
          <w:rFonts w:ascii="Times New Roman" w:eastAsia="Calibri" w:hAnsi="Times New Roman"/>
        </w:rPr>
        <w:t xml:space="preserve"> just reapply and need to talk to the vendor about the options and how soon they need to act before it is fully cured.</w:t>
      </w:r>
    </w:p>
    <w:p w14:paraId="0CDC36B8" w14:textId="46E47E58" w:rsidR="001C52EC" w:rsidRPr="00A17249" w:rsidRDefault="001C52EC" w:rsidP="00A971D2">
      <w:pPr>
        <w:spacing w:after="160" w:line="259" w:lineRule="auto"/>
        <w:rPr>
          <w:rFonts w:ascii="Times New Roman" w:eastAsia="Calibri" w:hAnsi="Times New Roman"/>
        </w:rPr>
      </w:pPr>
      <w:r>
        <w:rPr>
          <w:rFonts w:ascii="Times New Roman" w:eastAsia="Calibri" w:hAnsi="Times New Roman"/>
        </w:rPr>
        <w:lastRenderedPageBreak/>
        <w:t xml:space="preserve">Mr. McCaffrey asked the status of the solar panels and Mr. Orcutt will check with the state this week. Mr. McCaffrey asked if the roof can hold the solar load and Mr. Schmidt said it was designed to hold the panels. Mr. Orcutt asked if mechanical piping will be next week and Mr. Schmidt said </w:t>
      </w:r>
      <w:r w:rsidR="007D6400">
        <w:rPr>
          <w:rFonts w:ascii="Times New Roman" w:eastAsia="Calibri" w:hAnsi="Times New Roman"/>
        </w:rPr>
        <w:t xml:space="preserve">it will occur </w:t>
      </w:r>
      <w:r>
        <w:rPr>
          <w:rFonts w:ascii="Times New Roman" w:eastAsia="Calibri" w:hAnsi="Times New Roman"/>
        </w:rPr>
        <w:t>once the mason</w:t>
      </w:r>
      <w:r w:rsidR="007D6400">
        <w:rPr>
          <w:rFonts w:ascii="Times New Roman" w:eastAsia="Calibri" w:hAnsi="Times New Roman"/>
        </w:rPr>
        <w:t>ry</w:t>
      </w:r>
      <w:r>
        <w:rPr>
          <w:rFonts w:ascii="Times New Roman" w:eastAsia="Calibri" w:hAnsi="Times New Roman"/>
        </w:rPr>
        <w:t xml:space="preserve"> is done. </w:t>
      </w:r>
    </w:p>
    <w:p w14:paraId="0FACFE1F" w14:textId="497ED453" w:rsidR="00A971D2" w:rsidRDefault="00A971D2" w:rsidP="00A971D2">
      <w:pPr>
        <w:spacing w:after="160" w:line="259" w:lineRule="auto"/>
        <w:rPr>
          <w:rFonts w:ascii="Times New Roman" w:eastAsia="Calibri" w:hAnsi="Times New Roman"/>
          <w:b/>
          <w:bCs/>
          <w:u w:val="single"/>
        </w:rPr>
      </w:pPr>
      <w:r w:rsidRPr="00AF45CD">
        <w:rPr>
          <w:rFonts w:ascii="Times New Roman" w:eastAsia="Calibri" w:hAnsi="Times New Roman"/>
          <w:b/>
          <w:bCs/>
          <w:u w:val="single"/>
        </w:rPr>
        <w:t>Whitney Pond Well #3</w:t>
      </w:r>
    </w:p>
    <w:p w14:paraId="21A45A5B" w14:textId="496D8DD8" w:rsidR="001C52EC" w:rsidRDefault="001C52EC" w:rsidP="00A971D2">
      <w:pPr>
        <w:spacing w:after="160" w:line="259" w:lineRule="auto"/>
        <w:rPr>
          <w:rFonts w:ascii="Times New Roman" w:eastAsia="Calibri" w:hAnsi="Times New Roman"/>
        </w:rPr>
      </w:pPr>
      <w:r>
        <w:rPr>
          <w:rFonts w:ascii="Times New Roman" w:eastAsia="Calibri" w:hAnsi="Times New Roman"/>
        </w:rPr>
        <w:t>Mr. Ohl said that last Monday</w:t>
      </w:r>
      <w:r w:rsidR="007D6400">
        <w:rPr>
          <w:rFonts w:ascii="Times New Roman" w:eastAsia="Calibri" w:hAnsi="Times New Roman"/>
        </w:rPr>
        <w:t>,</w:t>
      </w:r>
      <w:r>
        <w:rPr>
          <w:rFonts w:ascii="Times New Roman" w:eastAsia="Calibri" w:hAnsi="Times New Roman"/>
        </w:rPr>
        <w:t xml:space="preserve"> SCADA was </w:t>
      </w:r>
      <w:r w:rsidR="007D6400">
        <w:rPr>
          <w:rFonts w:ascii="Times New Roman" w:eastAsia="Calibri" w:hAnsi="Times New Roman"/>
        </w:rPr>
        <w:t>running</w:t>
      </w:r>
      <w:r>
        <w:rPr>
          <w:rFonts w:ascii="Times New Roman" w:eastAsia="Calibri" w:hAnsi="Times New Roman"/>
        </w:rPr>
        <w:t xml:space="preserve"> and the electrical sub</w:t>
      </w:r>
      <w:r w:rsidR="007D6400">
        <w:rPr>
          <w:rFonts w:ascii="Times New Roman" w:eastAsia="Calibri" w:hAnsi="Times New Roman"/>
        </w:rPr>
        <w:t>contractor completed their work and they were</w:t>
      </w:r>
      <w:r>
        <w:rPr>
          <w:rFonts w:ascii="Times New Roman" w:eastAsia="Calibri" w:hAnsi="Times New Roman"/>
        </w:rPr>
        <w:t xml:space="preserve"> able to pump water</w:t>
      </w:r>
      <w:r w:rsidR="007D6400">
        <w:rPr>
          <w:rFonts w:ascii="Times New Roman" w:eastAsia="Calibri" w:hAnsi="Times New Roman"/>
        </w:rPr>
        <w:t>.</w:t>
      </w:r>
      <w:r>
        <w:rPr>
          <w:rFonts w:ascii="Times New Roman" w:eastAsia="Calibri" w:hAnsi="Times New Roman"/>
        </w:rPr>
        <w:t xml:space="preserve"> </w:t>
      </w:r>
      <w:r w:rsidR="007D6400">
        <w:rPr>
          <w:rFonts w:ascii="Times New Roman" w:eastAsia="Calibri" w:hAnsi="Times New Roman"/>
        </w:rPr>
        <w:t>T</w:t>
      </w:r>
      <w:r>
        <w:rPr>
          <w:rFonts w:ascii="Times New Roman" w:eastAsia="Calibri" w:hAnsi="Times New Roman"/>
        </w:rPr>
        <w:t xml:space="preserve">he technicians have been working on running it at least a couple hours day. Mr. Ohl said that the flow meter size issue has been resolved with DEP. Since we </w:t>
      </w:r>
      <w:r w:rsidR="007D6400">
        <w:rPr>
          <w:rFonts w:ascii="Times New Roman" w:eastAsia="Calibri" w:hAnsi="Times New Roman"/>
        </w:rPr>
        <w:t>do not</w:t>
      </w:r>
      <w:r>
        <w:rPr>
          <w:rFonts w:ascii="Times New Roman" w:eastAsia="Calibri" w:hAnsi="Times New Roman"/>
        </w:rPr>
        <w:t xml:space="preserve"> have the VFD</w:t>
      </w:r>
      <w:r w:rsidR="007D6400">
        <w:rPr>
          <w:rFonts w:ascii="Times New Roman" w:eastAsia="Calibri" w:hAnsi="Times New Roman"/>
        </w:rPr>
        <w:t>,</w:t>
      </w:r>
      <w:r>
        <w:rPr>
          <w:rFonts w:ascii="Times New Roman" w:eastAsia="Calibri" w:hAnsi="Times New Roman"/>
        </w:rPr>
        <w:t xml:space="preserve"> </w:t>
      </w:r>
      <w:r w:rsidR="007D6400">
        <w:rPr>
          <w:rFonts w:ascii="Times New Roman" w:eastAsia="Calibri" w:hAnsi="Times New Roman"/>
        </w:rPr>
        <w:t xml:space="preserve">it is </w:t>
      </w:r>
      <w:r>
        <w:rPr>
          <w:rFonts w:ascii="Times New Roman" w:eastAsia="Calibri" w:hAnsi="Times New Roman"/>
        </w:rPr>
        <w:t xml:space="preserve">putting out more flow and pressure </w:t>
      </w:r>
      <w:r w:rsidR="007D6400">
        <w:rPr>
          <w:rFonts w:ascii="Times New Roman" w:eastAsia="Calibri" w:hAnsi="Times New Roman"/>
        </w:rPr>
        <w:t>than it typically will be</w:t>
      </w:r>
      <w:r>
        <w:rPr>
          <w:rFonts w:ascii="Times New Roman" w:eastAsia="Calibri" w:hAnsi="Times New Roman"/>
        </w:rPr>
        <w:t>. The electrical sub</w:t>
      </w:r>
      <w:r w:rsidR="007D6400">
        <w:rPr>
          <w:rFonts w:ascii="Times New Roman" w:eastAsia="Calibri" w:hAnsi="Times New Roman"/>
        </w:rPr>
        <w:t>contractor</w:t>
      </w:r>
      <w:r>
        <w:rPr>
          <w:rFonts w:ascii="Times New Roman" w:eastAsia="Calibri" w:hAnsi="Times New Roman"/>
        </w:rPr>
        <w:t xml:space="preserve"> is still expecting the VFD in June. The solution may</w:t>
      </w:r>
      <w:ins w:id="0" w:author="jlg" w:date="2023-05-09T15:37:00Z">
        <w:r w:rsidR="00FC328E">
          <w:rPr>
            <w:rFonts w:ascii="Times New Roman" w:eastAsia="Calibri" w:hAnsi="Times New Roman"/>
          </w:rPr>
          <w:t xml:space="preserve"> </w:t>
        </w:r>
      </w:ins>
      <w:r>
        <w:rPr>
          <w:rFonts w:ascii="Times New Roman" w:eastAsia="Calibri" w:hAnsi="Times New Roman"/>
        </w:rPr>
        <w:t xml:space="preserve">be to put it in and regain the full control. </w:t>
      </w:r>
      <w:r w:rsidR="0071286C">
        <w:rPr>
          <w:rFonts w:ascii="Times New Roman" w:eastAsia="Calibri" w:hAnsi="Times New Roman"/>
        </w:rPr>
        <w:t>Otherwise,</w:t>
      </w:r>
      <w:r>
        <w:rPr>
          <w:rFonts w:ascii="Times New Roman" w:eastAsia="Calibri" w:hAnsi="Times New Roman"/>
        </w:rPr>
        <w:t xml:space="preserve"> will need to gage the pumping and pressure to correlate with the system. Mr. McCaffrey asked </w:t>
      </w:r>
      <w:r w:rsidR="0071286C">
        <w:rPr>
          <w:rFonts w:ascii="Times New Roman" w:eastAsia="Calibri" w:hAnsi="Times New Roman"/>
        </w:rPr>
        <w:t>if the VFD is going in the big building or the little shed and if we can move it around. Mr. Ohl said the original contract said to put it in the well then reinstall it into the plant. Mr. Ohl said he will confirm the VFD install date. The electrical sub</w:t>
      </w:r>
      <w:r w:rsidR="007D6400">
        <w:rPr>
          <w:rFonts w:ascii="Times New Roman" w:eastAsia="Calibri" w:hAnsi="Times New Roman"/>
        </w:rPr>
        <w:t>contractor</w:t>
      </w:r>
      <w:r w:rsidR="0071286C">
        <w:rPr>
          <w:rFonts w:ascii="Times New Roman" w:eastAsia="Calibri" w:hAnsi="Times New Roman"/>
        </w:rPr>
        <w:t xml:space="preserve"> has been very responsive so</w:t>
      </w:r>
      <w:r w:rsidR="007D6400">
        <w:rPr>
          <w:rFonts w:ascii="Times New Roman" w:eastAsia="Calibri" w:hAnsi="Times New Roman"/>
        </w:rPr>
        <w:t xml:space="preserve"> Mr. Ohl hopes for install</w:t>
      </w:r>
      <w:r w:rsidR="0071286C">
        <w:rPr>
          <w:rFonts w:ascii="Times New Roman" w:eastAsia="Calibri" w:hAnsi="Times New Roman"/>
        </w:rPr>
        <w:t xml:space="preserve"> by July 4</w:t>
      </w:r>
      <w:r w:rsidR="0071286C" w:rsidRPr="0071286C">
        <w:rPr>
          <w:rFonts w:ascii="Times New Roman" w:eastAsia="Calibri" w:hAnsi="Times New Roman"/>
          <w:vertAlign w:val="superscript"/>
        </w:rPr>
        <w:t>th</w:t>
      </w:r>
      <w:r w:rsidR="0071286C">
        <w:rPr>
          <w:rFonts w:ascii="Times New Roman" w:eastAsia="Calibri" w:hAnsi="Times New Roman"/>
        </w:rPr>
        <w:t>. Mr. McCaffrey asked how long it will take to install and Mr. Ohl said a few days.</w:t>
      </w:r>
    </w:p>
    <w:p w14:paraId="43074A31" w14:textId="5960E185" w:rsidR="0071286C" w:rsidRPr="001C52EC" w:rsidRDefault="0071286C" w:rsidP="00A971D2">
      <w:pPr>
        <w:spacing w:after="160" w:line="259" w:lineRule="auto"/>
        <w:rPr>
          <w:rFonts w:ascii="Times New Roman" w:eastAsia="Calibri" w:hAnsi="Times New Roman"/>
        </w:rPr>
      </w:pPr>
      <w:r>
        <w:rPr>
          <w:rFonts w:ascii="Times New Roman" w:eastAsia="Calibri" w:hAnsi="Times New Roman"/>
        </w:rPr>
        <w:t>Mr. Orcutt said they are concerned about the timing of the soft start because of the flow rate</w:t>
      </w:r>
      <w:r w:rsidR="007D6400">
        <w:rPr>
          <w:rFonts w:ascii="Times New Roman" w:eastAsia="Calibri" w:hAnsi="Times New Roman"/>
        </w:rPr>
        <w:t>,</w:t>
      </w:r>
      <w:r>
        <w:rPr>
          <w:rFonts w:ascii="Times New Roman" w:eastAsia="Calibri" w:hAnsi="Times New Roman"/>
        </w:rPr>
        <w:t xml:space="preserve"> so </w:t>
      </w:r>
      <w:r w:rsidR="007D6400">
        <w:rPr>
          <w:rFonts w:ascii="Times New Roman" w:eastAsia="Calibri" w:hAnsi="Times New Roman"/>
        </w:rPr>
        <w:t xml:space="preserve">they </w:t>
      </w:r>
      <w:r>
        <w:rPr>
          <w:rFonts w:ascii="Times New Roman" w:eastAsia="Calibri" w:hAnsi="Times New Roman"/>
        </w:rPr>
        <w:t xml:space="preserve">would ideally like the VFD installed sooner rather than later. Mr. Orcutt said they ran it at 620 gallons/hour at consistent pressure and the levels </w:t>
      </w:r>
      <w:proofErr w:type="gramStart"/>
      <w:r>
        <w:rPr>
          <w:rFonts w:ascii="Times New Roman" w:eastAsia="Calibri" w:hAnsi="Times New Roman"/>
        </w:rPr>
        <w:t>didn’t</w:t>
      </w:r>
      <w:proofErr w:type="gramEnd"/>
      <w:r>
        <w:rPr>
          <w:rFonts w:ascii="Times New Roman" w:eastAsia="Calibri" w:hAnsi="Times New Roman"/>
        </w:rPr>
        <w:t xml:space="preserve"> move. Mr. McCaffrey asked when it will be sampled and Mr. Ohl will look at DEP’s approval letter again and get the sampling timing. Mr. Orcutt is hoping for May approval from DEP. Mr. Ohl said they have given approval of the pumping rate and the withdrawal, just not the construction. Mr. Orcutt said the final step is Worcester DEP running </w:t>
      </w:r>
      <w:proofErr w:type="gramStart"/>
      <w:r>
        <w:rPr>
          <w:rFonts w:ascii="Times New Roman" w:eastAsia="Calibri" w:hAnsi="Times New Roman"/>
        </w:rPr>
        <w:t>all of</w:t>
      </w:r>
      <w:proofErr w:type="gramEnd"/>
      <w:r>
        <w:rPr>
          <w:rFonts w:ascii="Times New Roman" w:eastAsia="Calibri" w:hAnsi="Times New Roman"/>
        </w:rPr>
        <w:t xml:space="preserve"> their tests and giving the </w:t>
      </w:r>
      <w:r w:rsidR="007D6400">
        <w:rPr>
          <w:rFonts w:ascii="Times New Roman" w:eastAsia="Calibri" w:hAnsi="Times New Roman"/>
        </w:rPr>
        <w:t xml:space="preserve">final construction </w:t>
      </w:r>
      <w:r>
        <w:rPr>
          <w:rFonts w:ascii="Times New Roman" w:eastAsia="Calibri" w:hAnsi="Times New Roman"/>
        </w:rPr>
        <w:t xml:space="preserve">approval. Mr. McCaffrey asked if anything could jeopardize that. Mr. Orcutt said </w:t>
      </w:r>
      <w:r w:rsidR="007D6400">
        <w:rPr>
          <w:rFonts w:ascii="Times New Roman" w:eastAsia="Calibri" w:hAnsi="Times New Roman"/>
        </w:rPr>
        <w:t xml:space="preserve">the </w:t>
      </w:r>
      <w:r>
        <w:rPr>
          <w:rFonts w:ascii="Times New Roman" w:eastAsia="Calibri" w:hAnsi="Times New Roman"/>
        </w:rPr>
        <w:t>SCADA needs to be</w:t>
      </w:r>
      <w:r w:rsidR="007D6400">
        <w:rPr>
          <w:rFonts w:ascii="Times New Roman" w:eastAsia="Calibri" w:hAnsi="Times New Roman"/>
        </w:rPr>
        <w:t xml:space="preserve"> finalized. </w:t>
      </w:r>
    </w:p>
    <w:p w14:paraId="2C9DDFF7" w14:textId="65C42584" w:rsidR="00A971D2" w:rsidRDefault="00A971D2" w:rsidP="00A971D2">
      <w:pPr>
        <w:spacing w:after="160" w:line="259" w:lineRule="auto"/>
        <w:rPr>
          <w:rFonts w:ascii="Times New Roman" w:eastAsia="Calibri" w:hAnsi="Times New Roman"/>
          <w:b/>
          <w:bCs/>
          <w:u w:val="single"/>
        </w:rPr>
      </w:pPr>
      <w:r w:rsidRPr="00A971D2">
        <w:rPr>
          <w:rFonts w:ascii="Times New Roman" w:eastAsia="Calibri" w:hAnsi="Times New Roman"/>
          <w:b/>
          <w:bCs/>
          <w:u w:val="single"/>
        </w:rPr>
        <w:t>High School PFAS – Updates</w:t>
      </w:r>
    </w:p>
    <w:p w14:paraId="071257EF" w14:textId="37175BBC" w:rsidR="00834190" w:rsidRDefault="00834190" w:rsidP="00A971D2">
      <w:pPr>
        <w:spacing w:after="160" w:line="259" w:lineRule="auto"/>
        <w:rPr>
          <w:rFonts w:ascii="Times New Roman" w:eastAsia="Calibri" w:hAnsi="Times New Roman"/>
        </w:rPr>
      </w:pPr>
      <w:r>
        <w:rPr>
          <w:rFonts w:ascii="Times New Roman" w:eastAsia="Calibri" w:hAnsi="Times New Roman"/>
        </w:rPr>
        <w:t>Mr. Orcutt said later this week</w:t>
      </w:r>
      <w:r w:rsidR="007D6400">
        <w:rPr>
          <w:rFonts w:ascii="Times New Roman" w:eastAsia="Calibri" w:hAnsi="Times New Roman"/>
        </w:rPr>
        <w:t>,</w:t>
      </w:r>
      <w:r>
        <w:rPr>
          <w:rFonts w:ascii="Times New Roman" w:eastAsia="Calibri" w:hAnsi="Times New Roman"/>
        </w:rPr>
        <w:t xml:space="preserve"> </w:t>
      </w:r>
      <w:r w:rsidR="007D6400">
        <w:rPr>
          <w:rFonts w:ascii="Times New Roman" w:eastAsia="Calibri" w:hAnsi="Times New Roman"/>
        </w:rPr>
        <w:t xml:space="preserve">they </w:t>
      </w:r>
      <w:r>
        <w:rPr>
          <w:rFonts w:ascii="Times New Roman" w:eastAsia="Calibri" w:hAnsi="Times New Roman"/>
        </w:rPr>
        <w:t xml:space="preserve">are going to meet with DEP Worcester, Boston, </w:t>
      </w:r>
      <w:r w:rsidR="007D6400">
        <w:rPr>
          <w:rFonts w:ascii="Times New Roman" w:eastAsia="Calibri" w:hAnsi="Times New Roman"/>
        </w:rPr>
        <w:t xml:space="preserve">and the </w:t>
      </w:r>
      <w:r>
        <w:rPr>
          <w:rFonts w:ascii="Times New Roman" w:eastAsia="Calibri" w:hAnsi="Times New Roman"/>
        </w:rPr>
        <w:t xml:space="preserve">Water </w:t>
      </w:r>
      <w:r w:rsidR="007D6400">
        <w:rPr>
          <w:rFonts w:ascii="Times New Roman" w:eastAsia="Calibri" w:hAnsi="Times New Roman"/>
        </w:rPr>
        <w:t>Resources Committee.</w:t>
      </w:r>
      <w:r>
        <w:rPr>
          <w:rFonts w:ascii="Times New Roman" w:eastAsia="Calibri" w:hAnsi="Times New Roman"/>
        </w:rPr>
        <w:t xml:space="preserve"> </w:t>
      </w:r>
      <w:r w:rsidR="007D6400">
        <w:rPr>
          <w:rFonts w:ascii="Times New Roman" w:eastAsia="Calibri" w:hAnsi="Times New Roman"/>
        </w:rPr>
        <w:t>They are going to discuss</w:t>
      </w:r>
      <w:r>
        <w:rPr>
          <w:rFonts w:ascii="Times New Roman" w:eastAsia="Calibri" w:hAnsi="Times New Roman"/>
        </w:rPr>
        <w:t xml:space="preserve"> getting water from Dunstable (</w:t>
      </w:r>
      <w:r w:rsidR="007D6400">
        <w:rPr>
          <w:rFonts w:ascii="Times New Roman" w:eastAsia="Calibri" w:hAnsi="Times New Roman"/>
        </w:rPr>
        <w:t xml:space="preserve">estimated cost </w:t>
      </w:r>
      <w:r>
        <w:rPr>
          <w:rFonts w:ascii="Times New Roman" w:eastAsia="Calibri" w:hAnsi="Times New Roman"/>
        </w:rPr>
        <w:t xml:space="preserve">$17,000,0000 </w:t>
      </w:r>
      <w:r w:rsidR="007D6400">
        <w:rPr>
          <w:rFonts w:ascii="Times New Roman" w:eastAsia="Calibri" w:hAnsi="Times New Roman"/>
        </w:rPr>
        <w:t>and 80/20 split).</w:t>
      </w:r>
      <w:r>
        <w:rPr>
          <w:rFonts w:ascii="Times New Roman" w:eastAsia="Calibri" w:hAnsi="Times New Roman"/>
        </w:rPr>
        <w:t xml:space="preserve"> </w:t>
      </w:r>
      <w:r w:rsidR="007D6400">
        <w:rPr>
          <w:rFonts w:ascii="Times New Roman" w:eastAsia="Calibri" w:hAnsi="Times New Roman"/>
        </w:rPr>
        <w:t xml:space="preserve">The </w:t>
      </w:r>
      <w:r>
        <w:rPr>
          <w:rFonts w:ascii="Times New Roman" w:eastAsia="Calibri" w:hAnsi="Times New Roman"/>
        </w:rPr>
        <w:t xml:space="preserve">Groton </w:t>
      </w:r>
      <w:r w:rsidR="007D6400">
        <w:rPr>
          <w:rFonts w:ascii="Times New Roman" w:eastAsia="Calibri" w:hAnsi="Times New Roman"/>
        </w:rPr>
        <w:t>W</w:t>
      </w:r>
      <w:r>
        <w:rPr>
          <w:rFonts w:ascii="Times New Roman" w:eastAsia="Calibri" w:hAnsi="Times New Roman"/>
        </w:rPr>
        <w:t>ater</w:t>
      </w:r>
      <w:r w:rsidR="007D6400">
        <w:rPr>
          <w:rFonts w:ascii="Times New Roman" w:eastAsia="Calibri" w:hAnsi="Times New Roman"/>
        </w:rPr>
        <w:t xml:space="preserve"> connection is estimated at</w:t>
      </w:r>
      <w:r>
        <w:rPr>
          <w:rFonts w:ascii="Times New Roman" w:eastAsia="Calibri" w:hAnsi="Times New Roman"/>
        </w:rPr>
        <w:t xml:space="preserve"> about $16,000,000</w:t>
      </w:r>
      <w:r w:rsidR="007D6400">
        <w:rPr>
          <w:rFonts w:ascii="Times New Roman" w:eastAsia="Calibri" w:hAnsi="Times New Roman"/>
        </w:rPr>
        <w:t xml:space="preserve"> and they are reviewing how long it would take. </w:t>
      </w:r>
      <w:r>
        <w:rPr>
          <w:rFonts w:ascii="Times New Roman" w:eastAsia="Calibri" w:hAnsi="Times New Roman"/>
        </w:rPr>
        <w:t xml:space="preserve">Mr. Gmeiner should be available via zoom at 3:30 on Thursday for the meeting. </w:t>
      </w:r>
    </w:p>
    <w:p w14:paraId="1F747F39" w14:textId="7C0BC06E" w:rsidR="00834190" w:rsidRDefault="00834190" w:rsidP="00A971D2">
      <w:pPr>
        <w:spacing w:after="160" w:line="259" w:lineRule="auto"/>
        <w:rPr>
          <w:rFonts w:ascii="Times New Roman" w:eastAsia="Calibri" w:hAnsi="Times New Roman"/>
        </w:rPr>
      </w:pPr>
      <w:r>
        <w:rPr>
          <w:rFonts w:ascii="Times New Roman" w:eastAsia="Calibri" w:hAnsi="Times New Roman"/>
        </w:rPr>
        <w:t>Mr. Schmidt said the</w:t>
      </w:r>
      <w:r w:rsidR="007D6400">
        <w:rPr>
          <w:rFonts w:ascii="Times New Roman" w:eastAsia="Calibri" w:hAnsi="Times New Roman"/>
        </w:rPr>
        <w:t>y are looking for direction on Dunstable obtaining the necessary W</w:t>
      </w:r>
      <w:r>
        <w:rPr>
          <w:rFonts w:ascii="Times New Roman" w:eastAsia="Calibri" w:hAnsi="Times New Roman"/>
        </w:rPr>
        <w:t xml:space="preserve">ater </w:t>
      </w:r>
      <w:r w:rsidR="007D6400">
        <w:rPr>
          <w:rFonts w:ascii="Times New Roman" w:eastAsia="Calibri" w:hAnsi="Times New Roman"/>
        </w:rPr>
        <w:t>M</w:t>
      </w:r>
      <w:r>
        <w:rPr>
          <w:rFonts w:ascii="Times New Roman" w:eastAsia="Calibri" w:hAnsi="Times New Roman"/>
        </w:rPr>
        <w:t xml:space="preserve">anagement </w:t>
      </w:r>
      <w:r w:rsidR="007D6400">
        <w:rPr>
          <w:rFonts w:ascii="Times New Roman" w:eastAsia="Calibri" w:hAnsi="Times New Roman"/>
        </w:rPr>
        <w:t>A</w:t>
      </w:r>
      <w:r>
        <w:rPr>
          <w:rFonts w:ascii="Times New Roman" w:eastAsia="Calibri" w:hAnsi="Times New Roman"/>
        </w:rPr>
        <w:t xml:space="preserve">ct permit. </w:t>
      </w:r>
      <w:r w:rsidR="007D6400">
        <w:rPr>
          <w:rFonts w:ascii="Times New Roman" w:eastAsia="Calibri" w:hAnsi="Times New Roman"/>
        </w:rPr>
        <w:t>This would enable them t</w:t>
      </w:r>
      <w:r>
        <w:rPr>
          <w:rFonts w:ascii="Times New Roman" w:eastAsia="Calibri" w:hAnsi="Times New Roman"/>
        </w:rPr>
        <w:t xml:space="preserve">o pull more water from their wells. Mr. McCaffrey asked if </w:t>
      </w:r>
      <w:r w:rsidR="007D6400">
        <w:rPr>
          <w:rFonts w:ascii="Times New Roman" w:eastAsia="Calibri" w:hAnsi="Times New Roman"/>
        </w:rPr>
        <w:t xml:space="preserve">the </w:t>
      </w:r>
      <w:r>
        <w:rPr>
          <w:rFonts w:ascii="Times New Roman" w:eastAsia="Calibri" w:hAnsi="Times New Roman"/>
        </w:rPr>
        <w:t xml:space="preserve">Dunstable Water Commission is involved and Mr. Orcutt said one commissioner has been involved. Mr. Schmidt said Pepperell is running their system and Paul Brinkman has been speaking on their behalf. Groton would not need any adjustments to their </w:t>
      </w:r>
      <w:r w:rsidR="007D6400">
        <w:rPr>
          <w:rFonts w:ascii="Times New Roman" w:eastAsia="Calibri" w:hAnsi="Times New Roman"/>
        </w:rPr>
        <w:t>W</w:t>
      </w:r>
      <w:r>
        <w:rPr>
          <w:rFonts w:ascii="Times New Roman" w:eastAsia="Calibri" w:hAnsi="Times New Roman"/>
        </w:rPr>
        <w:t xml:space="preserve">ater </w:t>
      </w:r>
      <w:r w:rsidR="007D6400">
        <w:rPr>
          <w:rFonts w:ascii="Times New Roman" w:eastAsia="Calibri" w:hAnsi="Times New Roman"/>
        </w:rPr>
        <w:t>M</w:t>
      </w:r>
      <w:r>
        <w:rPr>
          <w:rFonts w:ascii="Times New Roman" w:eastAsia="Calibri" w:hAnsi="Times New Roman"/>
        </w:rPr>
        <w:t xml:space="preserve">anagement </w:t>
      </w:r>
      <w:r w:rsidR="007D6400">
        <w:rPr>
          <w:rFonts w:ascii="Times New Roman" w:eastAsia="Calibri" w:hAnsi="Times New Roman"/>
        </w:rPr>
        <w:t>A</w:t>
      </w:r>
      <w:r>
        <w:rPr>
          <w:rFonts w:ascii="Times New Roman" w:eastAsia="Calibri" w:hAnsi="Times New Roman"/>
        </w:rPr>
        <w:t>ct</w:t>
      </w:r>
      <w:r w:rsidR="007D6400">
        <w:rPr>
          <w:rFonts w:ascii="Times New Roman" w:eastAsia="Calibri" w:hAnsi="Times New Roman"/>
        </w:rPr>
        <w:t xml:space="preserve"> permit</w:t>
      </w:r>
      <w:r>
        <w:rPr>
          <w:rFonts w:ascii="Times New Roman" w:eastAsia="Calibri" w:hAnsi="Times New Roman"/>
        </w:rPr>
        <w:t xml:space="preserve">. </w:t>
      </w:r>
    </w:p>
    <w:p w14:paraId="6BAECBF4" w14:textId="19A7C440" w:rsidR="00834190" w:rsidRDefault="00834190" w:rsidP="00A971D2">
      <w:pPr>
        <w:spacing w:after="160" w:line="259" w:lineRule="auto"/>
        <w:rPr>
          <w:rFonts w:ascii="Times New Roman" w:eastAsia="Calibri" w:hAnsi="Times New Roman"/>
        </w:rPr>
      </w:pPr>
      <w:r>
        <w:rPr>
          <w:rFonts w:ascii="Times New Roman" w:eastAsia="Calibri" w:hAnsi="Times New Roman"/>
        </w:rPr>
        <w:t xml:space="preserve">Mr. Schmidt said they would also need an </w:t>
      </w:r>
      <w:proofErr w:type="spellStart"/>
      <w:r w:rsidR="007D6400">
        <w:rPr>
          <w:rFonts w:ascii="Times New Roman" w:eastAsia="Calibri" w:hAnsi="Times New Roman"/>
        </w:rPr>
        <w:t>I</w:t>
      </w:r>
      <w:r>
        <w:rPr>
          <w:rFonts w:ascii="Times New Roman" w:eastAsia="Calibri" w:hAnsi="Times New Roman"/>
        </w:rPr>
        <w:t>nterbasin</w:t>
      </w:r>
      <w:proofErr w:type="spellEnd"/>
      <w:r>
        <w:rPr>
          <w:rFonts w:ascii="Times New Roman" w:eastAsia="Calibri" w:hAnsi="Times New Roman"/>
        </w:rPr>
        <w:t xml:space="preserve"> </w:t>
      </w:r>
      <w:r w:rsidR="007D6400">
        <w:rPr>
          <w:rFonts w:ascii="Times New Roman" w:eastAsia="Calibri" w:hAnsi="Times New Roman"/>
        </w:rPr>
        <w:t>T</w:t>
      </w:r>
      <w:r>
        <w:rPr>
          <w:rFonts w:ascii="Times New Roman" w:eastAsia="Calibri" w:hAnsi="Times New Roman"/>
        </w:rPr>
        <w:t xml:space="preserve">ransfer </w:t>
      </w:r>
      <w:r w:rsidR="007D6400">
        <w:rPr>
          <w:rFonts w:ascii="Times New Roman" w:eastAsia="Calibri" w:hAnsi="Times New Roman"/>
        </w:rPr>
        <w:t>P</w:t>
      </w:r>
      <w:r>
        <w:rPr>
          <w:rFonts w:ascii="Times New Roman" w:eastAsia="Calibri" w:hAnsi="Times New Roman"/>
        </w:rPr>
        <w:t>ermit to pu</w:t>
      </w:r>
      <w:r w:rsidR="007D6400">
        <w:rPr>
          <w:rFonts w:ascii="Times New Roman" w:eastAsia="Calibri" w:hAnsi="Times New Roman"/>
        </w:rPr>
        <w:t>ll</w:t>
      </w:r>
      <w:r>
        <w:rPr>
          <w:rFonts w:ascii="Times New Roman" w:eastAsia="Calibri" w:hAnsi="Times New Roman"/>
        </w:rPr>
        <w:t xml:space="preserve"> water from Merrimack to Nashua. They want to know if DEP thinks it is worth the effort and how long the </w:t>
      </w:r>
      <w:r>
        <w:rPr>
          <w:rFonts w:ascii="Times New Roman" w:eastAsia="Calibri" w:hAnsi="Times New Roman"/>
        </w:rPr>
        <w:lastRenderedPageBreak/>
        <w:t xml:space="preserve">process would take for </w:t>
      </w:r>
      <w:r w:rsidR="00B45005">
        <w:rPr>
          <w:rFonts w:ascii="Times New Roman" w:eastAsia="Calibri" w:hAnsi="Times New Roman"/>
        </w:rPr>
        <w:t>both</w:t>
      </w:r>
      <w:r>
        <w:rPr>
          <w:rFonts w:ascii="Times New Roman" w:eastAsia="Calibri" w:hAnsi="Times New Roman"/>
        </w:rPr>
        <w:t xml:space="preserve"> permits. Mr. McCaffrey asked how involved DEP is at this point and Mr. Schmidt said that DEP Worcester is more involved but DEP Boston is not involved yet. </w:t>
      </w:r>
      <w:r w:rsidR="00B45005">
        <w:rPr>
          <w:rFonts w:ascii="Times New Roman" w:eastAsia="Calibri" w:hAnsi="Times New Roman"/>
        </w:rPr>
        <w:t xml:space="preserve">The </w:t>
      </w:r>
      <w:r>
        <w:rPr>
          <w:rFonts w:ascii="Times New Roman" w:eastAsia="Calibri" w:hAnsi="Times New Roman"/>
        </w:rPr>
        <w:t xml:space="preserve">DCR regulates water transferring basins. </w:t>
      </w:r>
    </w:p>
    <w:p w14:paraId="0EE0F371" w14:textId="38711F76" w:rsidR="00834190" w:rsidRDefault="00834190" w:rsidP="00A971D2">
      <w:pPr>
        <w:spacing w:after="160" w:line="259" w:lineRule="auto"/>
        <w:rPr>
          <w:rFonts w:ascii="Times New Roman" w:eastAsia="Calibri" w:hAnsi="Times New Roman"/>
        </w:rPr>
      </w:pPr>
      <w:r>
        <w:rPr>
          <w:rFonts w:ascii="Times New Roman" w:eastAsia="Calibri" w:hAnsi="Times New Roman"/>
        </w:rPr>
        <w:t xml:space="preserve">Mr. Gmeiner thinks that Mr. McCaffrey did a good job articulating our position at the last meeting. </w:t>
      </w:r>
    </w:p>
    <w:p w14:paraId="66D0BEBE" w14:textId="0AE76C84" w:rsidR="00834190" w:rsidRDefault="00834190" w:rsidP="00A971D2">
      <w:pPr>
        <w:spacing w:after="160" w:line="259" w:lineRule="auto"/>
        <w:rPr>
          <w:rFonts w:ascii="Times New Roman" w:eastAsia="Calibri" w:hAnsi="Times New Roman"/>
        </w:rPr>
      </w:pPr>
      <w:r>
        <w:rPr>
          <w:rFonts w:ascii="Times New Roman" w:eastAsia="Calibri" w:hAnsi="Times New Roman"/>
        </w:rPr>
        <w:t xml:space="preserve">Mr. McCaffrey asked what the </w:t>
      </w:r>
      <w:r w:rsidR="00B45005">
        <w:rPr>
          <w:rFonts w:ascii="Times New Roman" w:eastAsia="Calibri" w:hAnsi="Times New Roman"/>
        </w:rPr>
        <w:t>C</w:t>
      </w:r>
      <w:r>
        <w:rPr>
          <w:rFonts w:ascii="Times New Roman" w:eastAsia="Calibri" w:hAnsi="Times New Roman"/>
        </w:rPr>
        <w:t>ommission</w:t>
      </w:r>
      <w:r w:rsidR="00B45005">
        <w:rPr>
          <w:rFonts w:ascii="Times New Roman" w:eastAsia="Calibri" w:hAnsi="Times New Roman"/>
        </w:rPr>
        <w:t>’</w:t>
      </w:r>
      <w:r>
        <w:rPr>
          <w:rFonts w:ascii="Times New Roman" w:eastAsia="Calibri" w:hAnsi="Times New Roman"/>
        </w:rPr>
        <w:t>s position should be moving forward if the water is coming from another town</w:t>
      </w:r>
      <w:r w:rsidR="00B45005">
        <w:rPr>
          <w:rFonts w:ascii="Times New Roman" w:eastAsia="Calibri" w:hAnsi="Times New Roman"/>
        </w:rPr>
        <w:t xml:space="preserve"> and</w:t>
      </w:r>
      <w:r>
        <w:rPr>
          <w:rFonts w:ascii="Times New Roman" w:eastAsia="Calibri" w:hAnsi="Times New Roman"/>
        </w:rPr>
        <w:t xml:space="preserve"> which town’s </w:t>
      </w:r>
      <w:r w:rsidR="00B45005">
        <w:rPr>
          <w:rFonts w:ascii="Times New Roman" w:eastAsia="Calibri" w:hAnsi="Times New Roman"/>
        </w:rPr>
        <w:t>C</w:t>
      </w:r>
      <w:r>
        <w:rPr>
          <w:rFonts w:ascii="Times New Roman" w:eastAsia="Calibri" w:hAnsi="Times New Roman"/>
        </w:rPr>
        <w:t xml:space="preserve">ommission would handle that. Mr. Orcutt said Alternate I would result in an IMA which would outline </w:t>
      </w:r>
      <w:proofErr w:type="gramStart"/>
      <w:r>
        <w:rPr>
          <w:rFonts w:ascii="Times New Roman" w:eastAsia="Calibri" w:hAnsi="Times New Roman"/>
        </w:rPr>
        <w:t>all of</w:t>
      </w:r>
      <w:proofErr w:type="gramEnd"/>
      <w:r>
        <w:rPr>
          <w:rFonts w:ascii="Times New Roman" w:eastAsia="Calibri" w:hAnsi="Times New Roman"/>
        </w:rPr>
        <w:t xml:space="preserve"> the details. Mr. Gmeiner explained that in sewer we bought into the plant and handle our own customers. </w:t>
      </w:r>
      <w:r w:rsidR="002E027D">
        <w:rPr>
          <w:rFonts w:ascii="Times New Roman" w:eastAsia="Calibri" w:hAnsi="Times New Roman"/>
        </w:rPr>
        <w:t xml:space="preserve">The High School could just be a customer of Pepperell. Mr. Orcutt said there are 5-10 homes in North Groton that </w:t>
      </w:r>
      <w:r w:rsidR="00B45005">
        <w:rPr>
          <w:rFonts w:ascii="Times New Roman" w:eastAsia="Calibri" w:hAnsi="Times New Roman"/>
        </w:rPr>
        <w:t>are</w:t>
      </w:r>
      <w:r w:rsidR="002E027D">
        <w:rPr>
          <w:rFonts w:ascii="Times New Roman" w:eastAsia="Calibri" w:hAnsi="Times New Roman"/>
        </w:rPr>
        <w:t xml:space="preserve"> served by Pepperell. Mr. Gmeiner think</w:t>
      </w:r>
      <w:r w:rsidR="00B45005">
        <w:rPr>
          <w:rFonts w:ascii="Times New Roman" w:eastAsia="Calibri" w:hAnsi="Times New Roman"/>
        </w:rPr>
        <w:t>s</w:t>
      </w:r>
      <w:r w:rsidR="002E027D">
        <w:rPr>
          <w:rFonts w:ascii="Times New Roman" w:eastAsia="Calibri" w:hAnsi="Times New Roman"/>
        </w:rPr>
        <w:t xml:space="preserve"> we would want to be more hands on. Mr. Fishbone said </w:t>
      </w:r>
      <w:r w:rsidR="00B45005">
        <w:rPr>
          <w:rFonts w:ascii="Times New Roman" w:eastAsia="Calibri" w:hAnsi="Times New Roman"/>
        </w:rPr>
        <w:t xml:space="preserve">his </w:t>
      </w:r>
      <w:r w:rsidR="002E027D">
        <w:rPr>
          <w:rFonts w:ascii="Times New Roman" w:eastAsia="Calibri" w:hAnsi="Times New Roman"/>
        </w:rPr>
        <w:t xml:space="preserve">questions would be who owns the pipes, who is paying for the pipes, who owns the water, who is responsible for the end users and customers. Mr. Orcutt said Groton’s share would probably be about $5 million. Mr. McCaffrey asked why they </w:t>
      </w:r>
      <w:proofErr w:type="gramStart"/>
      <w:r w:rsidR="002E027D">
        <w:rPr>
          <w:rFonts w:ascii="Times New Roman" w:eastAsia="Calibri" w:hAnsi="Times New Roman"/>
        </w:rPr>
        <w:t>don’t</w:t>
      </w:r>
      <w:proofErr w:type="gramEnd"/>
      <w:r w:rsidR="002E027D">
        <w:rPr>
          <w:rFonts w:ascii="Times New Roman" w:eastAsia="Calibri" w:hAnsi="Times New Roman"/>
        </w:rPr>
        <w:t xml:space="preserve"> do the whole capital project and then charge us. Mr. Orcutt said they would then be spreading that cost among </w:t>
      </w:r>
      <w:proofErr w:type="gramStart"/>
      <w:r w:rsidR="002E027D">
        <w:rPr>
          <w:rFonts w:ascii="Times New Roman" w:eastAsia="Calibri" w:hAnsi="Times New Roman"/>
        </w:rPr>
        <w:t>all of</w:t>
      </w:r>
      <w:proofErr w:type="gramEnd"/>
      <w:r w:rsidR="002E027D">
        <w:rPr>
          <w:rFonts w:ascii="Times New Roman" w:eastAsia="Calibri" w:hAnsi="Times New Roman"/>
        </w:rPr>
        <w:t xml:space="preserve"> their customers. Mr. McCaffrey asked how many customers would benefit from this and Mr. Schmidt was estimating about 100,000 gallons per day</w:t>
      </w:r>
      <w:r w:rsidR="00B45005">
        <w:rPr>
          <w:rFonts w:ascii="Times New Roman" w:eastAsia="Calibri" w:hAnsi="Times New Roman"/>
        </w:rPr>
        <w:t xml:space="preserve"> would be needed</w:t>
      </w:r>
      <w:r w:rsidR="002E027D">
        <w:rPr>
          <w:rFonts w:ascii="Times New Roman" w:eastAsia="Calibri" w:hAnsi="Times New Roman"/>
        </w:rPr>
        <w:t xml:space="preserve"> for the high school and some surrounding home</w:t>
      </w:r>
      <w:ins w:id="1" w:author="jlg" w:date="2023-05-09T15:41:00Z">
        <w:r w:rsidR="00FC328E">
          <w:rPr>
            <w:rFonts w:ascii="Times New Roman" w:eastAsia="Calibri" w:hAnsi="Times New Roman"/>
          </w:rPr>
          <w:t>s</w:t>
        </w:r>
      </w:ins>
      <w:r w:rsidR="00B45005">
        <w:rPr>
          <w:rFonts w:ascii="Times New Roman" w:eastAsia="Calibri" w:hAnsi="Times New Roman"/>
        </w:rPr>
        <w:t>.</w:t>
      </w:r>
      <w:r w:rsidR="002E027D">
        <w:rPr>
          <w:rFonts w:ascii="Times New Roman" w:eastAsia="Calibri" w:hAnsi="Times New Roman"/>
        </w:rPr>
        <w:t xml:space="preserve"> Mr. Orcutt said we will want to have some kind of control of water quality also. Mr. Schmidt clarified that Pepperell is already going to have an IMA with Dunstable at the tune of $10 million. They said they could change their alignment and figure out this cost share. He thinks that a master meter set up will be hard to manage</w:t>
      </w:r>
      <w:del w:id="2" w:author="jlg" w:date="2023-05-09T15:41:00Z">
        <w:r w:rsidR="002E027D" w:rsidDel="00FC328E">
          <w:rPr>
            <w:rFonts w:ascii="Times New Roman" w:eastAsia="Calibri" w:hAnsi="Times New Roman"/>
          </w:rPr>
          <w:delText>r</w:delText>
        </w:r>
      </w:del>
      <w:r w:rsidR="002E027D">
        <w:rPr>
          <w:rFonts w:ascii="Times New Roman" w:eastAsia="Calibri" w:hAnsi="Times New Roman"/>
        </w:rPr>
        <w:t xml:space="preserve"> but they could work out some kind of plan to offset the forfeiture of the control of the main. </w:t>
      </w:r>
    </w:p>
    <w:p w14:paraId="6959E499" w14:textId="4E876616" w:rsidR="002E027D" w:rsidRDefault="002E027D" w:rsidP="00A971D2">
      <w:pPr>
        <w:spacing w:after="160" w:line="259" w:lineRule="auto"/>
        <w:rPr>
          <w:rFonts w:ascii="Times New Roman" w:eastAsia="Calibri" w:hAnsi="Times New Roman"/>
        </w:rPr>
      </w:pPr>
      <w:r>
        <w:rPr>
          <w:rFonts w:ascii="Times New Roman" w:eastAsia="Calibri" w:hAnsi="Times New Roman"/>
        </w:rPr>
        <w:t xml:space="preserve">Mr. McCaffrey said that they can legally pump Pepperell water but it does have some level of PFAS. Pepperell is ok with this but Groton does not have the same beliefs. </w:t>
      </w:r>
      <w:r w:rsidR="00B45005">
        <w:rPr>
          <w:rFonts w:ascii="Times New Roman" w:eastAsia="Calibri" w:hAnsi="Times New Roman"/>
        </w:rPr>
        <w:t xml:space="preserve">Pepperell’s </w:t>
      </w:r>
      <w:r>
        <w:rPr>
          <w:rFonts w:ascii="Times New Roman" w:eastAsia="Calibri" w:hAnsi="Times New Roman"/>
        </w:rPr>
        <w:t xml:space="preserve">Jersey </w:t>
      </w:r>
      <w:r w:rsidR="00B45005">
        <w:rPr>
          <w:rFonts w:ascii="Times New Roman" w:eastAsia="Calibri" w:hAnsi="Times New Roman"/>
        </w:rPr>
        <w:t>W</w:t>
      </w:r>
      <w:r>
        <w:rPr>
          <w:rFonts w:ascii="Times New Roman" w:eastAsia="Calibri" w:hAnsi="Times New Roman"/>
        </w:rPr>
        <w:t>ell is in the 10-15</w:t>
      </w:r>
      <w:r w:rsidR="00DC738E">
        <w:rPr>
          <w:rFonts w:ascii="Times New Roman" w:eastAsia="Calibri" w:hAnsi="Times New Roman"/>
        </w:rPr>
        <w:t xml:space="preserve"> </w:t>
      </w:r>
      <w:r>
        <w:rPr>
          <w:rFonts w:ascii="Times New Roman" w:eastAsia="Calibri" w:hAnsi="Times New Roman"/>
        </w:rPr>
        <w:t xml:space="preserve">ppm range. </w:t>
      </w:r>
      <w:r w:rsidR="00DC738E">
        <w:rPr>
          <w:rFonts w:ascii="Times New Roman" w:eastAsia="Calibri" w:hAnsi="Times New Roman"/>
        </w:rPr>
        <w:t>Mr. Orcutt said that would not be for drinking purposes in GDRHS</w:t>
      </w:r>
      <w:r w:rsidR="00B45005">
        <w:rPr>
          <w:rFonts w:ascii="Times New Roman" w:eastAsia="Calibri" w:hAnsi="Times New Roman"/>
        </w:rPr>
        <w:t xml:space="preserve"> and</w:t>
      </w:r>
      <w:r w:rsidR="00DC738E">
        <w:rPr>
          <w:rFonts w:ascii="Times New Roman" w:eastAsia="Calibri" w:hAnsi="Times New Roman"/>
        </w:rPr>
        <w:t xml:space="preserve"> Groton is following the EPA specifications. Mr. Gmeiner sometimes thinks we should be building PFAS filtration into the system right now</w:t>
      </w:r>
      <w:r w:rsidR="00B45005">
        <w:rPr>
          <w:rFonts w:ascii="Times New Roman" w:eastAsia="Calibri" w:hAnsi="Times New Roman"/>
        </w:rPr>
        <w:t xml:space="preserve">, </w:t>
      </w:r>
      <w:r w:rsidR="00DC738E">
        <w:rPr>
          <w:rFonts w:ascii="Times New Roman" w:eastAsia="Calibri" w:hAnsi="Times New Roman"/>
        </w:rPr>
        <w:t xml:space="preserve">and we need to have some oversight of the water quality going into the high school. Mr. Orcutt said the school is looking to get irrigation water. Mr. Orcutt thinks that issue is secondary and the drinking water plan needs to come first. </w:t>
      </w:r>
      <w:r w:rsidR="00B45005">
        <w:rPr>
          <w:rFonts w:ascii="Times New Roman" w:eastAsia="Calibri" w:hAnsi="Times New Roman"/>
        </w:rPr>
        <w:t>He said that p</w:t>
      </w:r>
      <w:r w:rsidR="00DC738E">
        <w:rPr>
          <w:rFonts w:ascii="Times New Roman" w:eastAsia="Calibri" w:hAnsi="Times New Roman"/>
        </w:rPr>
        <w:t xml:space="preserve">utting in a treatment system for irrigation purposes is not going to be cheap and </w:t>
      </w:r>
      <w:r w:rsidR="00B45005">
        <w:rPr>
          <w:rFonts w:ascii="Times New Roman" w:eastAsia="Calibri" w:hAnsi="Times New Roman"/>
        </w:rPr>
        <w:t xml:space="preserve">will end up being </w:t>
      </w:r>
      <w:r w:rsidR="00DC738E">
        <w:rPr>
          <w:rFonts w:ascii="Times New Roman" w:eastAsia="Calibri" w:hAnsi="Times New Roman"/>
        </w:rPr>
        <w:t xml:space="preserve">temporary. The </w:t>
      </w:r>
      <w:r w:rsidR="00B45005">
        <w:rPr>
          <w:rFonts w:ascii="Times New Roman" w:eastAsia="Calibri" w:hAnsi="Times New Roman"/>
        </w:rPr>
        <w:t>B</w:t>
      </w:r>
      <w:r w:rsidR="00DC738E">
        <w:rPr>
          <w:rFonts w:ascii="Times New Roman" w:eastAsia="Calibri" w:hAnsi="Times New Roman"/>
        </w:rPr>
        <w:t xml:space="preserve">oard </w:t>
      </w:r>
      <w:r w:rsidR="00B45005">
        <w:rPr>
          <w:rFonts w:ascii="Times New Roman" w:eastAsia="Calibri" w:hAnsi="Times New Roman"/>
        </w:rPr>
        <w:t>M</w:t>
      </w:r>
      <w:r w:rsidR="00DC738E">
        <w:rPr>
          <w:rFonts w:ascii="Times New Roman" w:eastAsia="Calibri" w:hAnsi="Times New Roman"/>
        </w:rPr>
        <w:t xml:space="preserve">embers </w:t>
      </w:r>
      <w:r w:rsidR="00AB0514">
        <w:rPr>
          <w:rFonts w:ascii="Times New Roman" w:eastAsia="Calibri" w:hAnsi="Times New Roman"/>
        </w:rPr>
        <w:t>agree</w:t>
      </w:r>
      <w:r w:rsidR="00DC738E">
        <w:rPr>
          <w:rFonts w:ascii="Times New Roman" w:eastAsia="Calibri" w:hAnsi="Times New Roman"/>
        </w:rPr>
        <w:t xml:space="preserve"> they </w:t>
      </w:r>
      <w:proofErr w:type="gramStart"/>
      <w:r w:rsidR="00DC738E">
        <w:rPr>
          <w:rFonts w:ascii="Times New Roman" w:eastAsia="Calibri" w:hAnsi="Times New Roman"/>
        </w:rPr>
        <w:t>don’t</w:t>
      </w:r>
      <w:proofErr w:type="gramEnd"/>
      <w:r w:rsidR="00DC738E">
        <w:rPr>
          <w:rFonts w:ascii="Times New Roman" w:eastAsia="Calibri" w:hAnsi="Times New Roman"/>
        </w:rPr>
        <w:t xml:space="preserve"> want to be involved in the irrigation side of things but don’t want PFAS water to be used</w:t>
      </w:r>
      <w:r w:rsidR="00B45005">
        <w:rPr>
          <w:rFonts w:ascii="Times New Roman" w:eastAsia="Calibri" w:hAnsi="Times New Roman"/>
        </w:rPr>
        <w:t>.</w:t>
      </w:r>
      <w:r w:rsidR="00DC738E">
        <w:rPr>
          <w:rFonts w:ascii="Times New Roman" w:eastAsia="Calibri" w:hAnsi="Times New Roman"/>
        </w:rPr>
        <w:t xml:space="preserve"> </w:t>
      </w:r>
    </w:p>
    <w:p w14:paraId="5706D2CB" w14:textId="4A7E84A4" w:rsidR="00DC738E" w:rsidRDefault="00DC738E" w:rsidP="00A971D2">
      <w:pPr>
        <w:spacing w:after="160" w:line="259" w:lineRule="auto"/>
        <w:rPr>
          <w:rFonts w:ascii="Times New Roman" w:eastAsia="Calibri" w:hAnsi="Times New Roman"/>
        </w:rPr>
      </w:pPr>
      <w:r>
        <w:rPr>
          <w:rFonts w:ascii="Times New Roman" w:eastAsia="Calibri" w:hAnsi="Times New Roman"/>
        </w:rPr>
        <w:t>Mr. McCaffrey asked why does Pepperell care about our High School</w:t>
      </w:r>
      <w:r w:rsidR="00B45005">
        <w:rPr>
          <w:rFonts w:ascii="Times New Roman" w:eastAsia="Calibri" w:hAnsi="Times New Roman"/>
        </w:rPr>
        <w:t>?</w:t>
      </w:r>
      <w:r>
        <w:rPr>
          <w:rFonts w:ascii="Times New Roman" w:eastAsia="Calibri" w:hAnsi="Times New Roman"/>
        </w:rPr>
        <w:t xml:space="preserve"> Mr. Orcutt thinks it could be a mechanism because they could plan to sell </w:t>
      </w:r>
      <w:proofErr w:type="gramStart"/>
      <w:r>
        <w:rPr>
          <w:rFonts w:ascii="Times New Roman" w:eastAsia="Calibri" w:hAnsi="Times New Roman"/>
        </w:rPr>
        <w:t>all of</w:t>
      </w:r>
      <w:proofErr w:type="gramEnd"/>
      <w:r>
        <w:rPr>
          <w:rFonts w:ascii="Times New Roman" w:eastAsia="Calibri" w:hAnsi="Times New Roman"/>
        </w:rPr>
        <w:t xml:space="preserve"> the water and avoid </w:t>
      </w:r>
      <w:r w:rsidR="00B45005">
        <w:rPr>
          <w:rFonts w:ascii="Times New Roman" w:eastAsia="Calibri" w:hAnsi="Times New Roman"/>
        </w:rPr>
        <w:t xml:space="preserve">some </w:t>
      </w:r>
      <w:r>
        <w:rPr>
          <w:rFonts w:ascii="Times New Roman" w:eastAsia="Calibri" w:hAnsi="Times New Roman"/>
        </w:rPr>
        <w:t xml:space="preserve">debt payments. </w:t>
      </w:r>
      <w:r w:rsidR="00AB0514">
        <w:rPr>
          <w:rFonts w:ascii="Times New Roman" w:eastAsia="Calibri" w:hAnsi="Times New Roman"/>
        </w:rPr>
        <w:t>Mr. McCaffrey said it</w:t>
      </w:r>
      <w:r>
        <w:rPr>
          <w:rFonts w:ascii="Times New Roman" w:eastAsia="Calibri" w:hAnsi="Times New Roman"/>
        </w:rPr>
        <w:t xml:space="preserve"> is cheaper for Dunstable to go the Pepperell route. </w:t>
      </w:r>
      <w:r w:rsidR="00AB0514">
        <w:rPr>
          <w:rFonts w:ascii="Times New Roman" w:eastAsia="Calibri" w:hAnsi="Times New Roman"/>
        </w:rPr>
        <w:t xml:space="preserve">Mr. Schmidt said </w:t>
      </w:r>
      <w:r w:rsidR="00B45005">
        <w:rPr>
          <w:rFonts w:ascii="Times New Roman" w:eastAsia="Calibri" w:hAnsi="Times New Roman"/>
        </w:rPr>
        <w:t xml:space="preserve">Pepperell is already working on a large project down 113 so may have benefits to looping in Groton High School to this project. </w:t>
      </w:r>
    </w:p>
    <w:p w14:paraId="147B161F" w14:textId="11E4BD5C" w:rsidR="00AB0514" w:rsidRDefault="00AB0514" w:rsidP="00A971D2">
      <w:pPr>
        <w:spacing w:after="160" w:line="259" w:lineRule="auto"/>
        <w:rPr>
          <w:rFonts w:ascii="Times New Roman" w:eastAsia="Calibri" w:hAnsi="Times New Roman"/>
        </w:rPr>
      </w:pPr>
      <w:r>
        <w:rPr>
          <w:rFonts w:ascii="Times New Roman" w:eastAsia="Calibri" w:hAnsi="Times New Roman"/>
        </w:rPr>
        <w:t xml:space="preserve">Mr. McCaffrey wants to meet with Mrs. Collette to make sure Groton’s position on PFAS is clear. Mr. Orcutt will invite her to the next meeting. Mr. Gmeiner asked if we should invite Mrs. </w:t>
      </w:r>
      <w:r>
        <w:rPr>
          <w:rFonts w:ascii="Times New Roman" w:eastAsia="Calibri" w:hAnsi="Times New Roman"/>
        </w:rPr>
        <w:lastRenderedPageBreak/>
        <w:t xml:space="preserve">Collette only or the </w:t>
      </w:r>
      <w:r w:rsidR="00B45005">
        <w:rPr>
          <w:rFonts w:ascii="Times New Roman" w:eastAsia="Calibri" w:hAnsi="Times New Roman"/>
        </w:rPr>
        <w:t xml:space="preserve">entire </w:t>
      </w:r>
      <w:r>
        <w:rPr>
          <w:rFonts w:ascii="Times New Roman" w:eastAsia="Calibri" w:hAnsi="Times New Roman"/>
        </w:rPr>
        <w:t xml:space="preserve">Board of Health. Mr. Fishbone thinks </w:t>
      </w:r>
      <w:proofErr w:type="gramStart"/>
      <w:r>
        <w:rPr>
          <w:rFonts w:ascii="Times New Roman" w:eastAsia="Calibri" w:hAnsi="Times New Roman"/>
        </w:rPr>
        <w:t>it’s</w:t>
      </w:r>
      <w:proofErr w:type="gramEnd"/>
      <w:r>
        <w:rPr>
          <w:rFonts w:ascii="Times New Roman" w:eastAsia="Calibri" w:hAnsi="Times New Roman"/>
        </w:rPr>
        <w:t xml:space="preserve"> a good idea to touch base with them</w:t>
      </w:r>
      <w:r w:rsidR="00B45005">
        <w:rPr>
          <w:rFonts w:ascii="Times New Roman" w:eastAsia="Calibri" w:hAnsi="Times New Roman"/>
        </w:rPr>
        <w:t>.</w:t>
      </w:r>
    </w:p>
    <w:p w14:paraId="529780FF" w14:textId="77777777" w:rsidR="00AB0514" w:rsidRPr="00834190" w:rsidRDefault="00AB0514" w:rsidP="00A971D2">
      <w:pPr>
        <w:spacing w:after="160" w:line="259" w:lineRule="auto"/>
        <w:rPr>
          <w:rFonts w:ascii="Times New Roman" w:eastAsia="Calibri" w:hAnsi="Times New Roman"/>
        </w:rPr>
      </w:pPr>
    </w:p>
    <w:p w14:paraId="0C6374D5" w14:textId="11D595D4" w:rsidR="00A17249" w:rsidRDefault="00A17249" w:rsidP="00A971D2">
      <w:pPr>
        <w:spacing w:after="160" w:line="259" w:lineRule="auto"/>
        <w:rPr>
          <w:rFonts w:ascii="Times New Roman" w:eastAsia="Calibri" w:hAnsi="Times New Roman"/>
          <w:b/>
          <w:bCs/>
          <w:u w:val="single"/>
        </w:rPr>
      </w:pPr>
      <w:proofErr w:type="spellStart"/>
      <w:r w:rsidRPr="00A971D2">
        <w:rPr>
          <w:rFonts w:ascii="Times New Roman" w:eastAsia="Calibri" w:hAnsi="Times New Roman"/>
          <w:b/>
          <w:bCs/>
          <w:u w:val="single"/>
        </w:rPr>
        <w:t>Unkety</w:t>
      </w:r>
      <w:proofErr w:type="spellEnd"/>
      <w:r w:rsidRPr="00A971D2">
        <w:rPr>
          <w:rFonts w:ascii="Times New Roman" w:eastAsia="Calibri" w:hAnsi="Times New Roman"/>
          <w:b/>
          <w:bCs/>
          <w:u w:val="single"/>
        </w:rPr>
        <w:t xml:space="preserve"> Brook Well Site – Conservation Restriction</w:t>
      </w:r>
    </w:p>
    <w:p w14:paraId="3A8F60A6" w14:textId="7D03C64B" w:rsidR="00AB0514" w:rsidRDefault="00B45005" w:rsidP="00A971D2">
      <w:pPr>
        <w:spacing w:after="160" w:line="259" w:lineRule="auto"/>
        <w:rPr>
          <w:rFonts w:ascii="Times New Roman" w:eastAsia="Calibri" w:hAnsi="Times New Roman"/>
        </w:rPr>
      </w:pPr>
      <w:r>
        <w:rPr>
          <w:rFonts w:ascii="Times New Roman" w:eastAsia="Calibri" w:hAnsi="Times New Roman"/>
        </w:rPr>
        <w:t xml:space="preserve">Mr. Orcutt sent out maps that show the conservation restrictions at the </w:t>
      </w:r>
      <w:proofErr w:type="spellStart"/>
      <w:r>
        <w:rPr>
          <w:rFonts w:ascii="Times New Roman" w:eastAsia="Calibri" w:hAnsi="Times New Roman"/>
        </w:rPr>
        <w:t>Unkety</w:t>
      </w:r>
      <w:proofErr w:type="spellEnd"/>
      <w:r>
        <w:rPr>
          <w:rFonts w:ascii="Times New Roman" w:eastAsia="Calibri" w:hAnsi="Times New Roman"/>
        </w:rPr>
        <w:t xml:space="preserve"> Brook Well site. </w:t>
      </w:r>
      <w:r w:rsidR="00AB0514">
        <w:rPr>
          <w:rFonts w:ascii="Times New Roman" w:eastAsia="Calibri" w:hAnsi="Times New Roman"/>
        </w:rPr>
        <w:t xml:space="preserve">Mr. Fishbone asked if there was a difference between the two maps. Mr. Orcutt said the latest map has the Delaney Parcel highlighted that will not have the Conservation Restriction on. Mr. Fishbone asked about the advantage and Mr. Orcutt said that the conservation folks </w:t>
      </w:r>
      <w:r>
        <w:rPr>
          <w:rFonts w:ascii="Times New Roman" w:eastAsia="Calibri" w:hAnsi="Times New Roman"/>
        </w:rPr>
        <w:t>want</w:t>
      </w:r>
      <w:r w:rsidR="00AB0514">
        <w:rPr>
          <w:rFonts w:ascii="Times New Roman" w:eastAsia="Calibri" w:hAnsi="Times New Roman"/>
        </w:rPr>
        <w:t xml:space="preserve"> the whole parcel but it includes our well site, but this provides a building envelope that will help us avoid red tape</w:t>
      </w:r>
      <w:r>
        <w:rPr>
          <w:rFonts w:ascii="Times New Roman" w:eastAsia="Calibri" w:hAnsi="Times New Roman"/>
        </w:rPr>
        <w:t xml:space="preserve"> down the road</w:t>
      </w:r>
      <w:r w:rsidR="00AB0514">
        <w:rPr>
          <w:rFonts w:ascii="Times New Roman" w:eastAsia="Calibri" w:hAnsi="Times New Roman"/>
        </w:rPr>
        <w:t xml:space="preserve">. Mr. Orcutt said the area might shrink but he is trying for the largest area we may need. </w:t>
      </w:r>
    </w:p>
    <w:p w14:paraId="391103B2" w14:textId="275F99C2" w:rsidR="00AB0514" w:rsidRPr="00AB0514" w:rsidRDefault="00AB0514" w:rsidP="00A971D2">
      <w:pPr>
        <w:spacing w:after="160" w:line="259" w:lineRule="auto"/>
        <w:rPr>
          <w:rFonts w:ascii="Times New Roman" w:eastAsia="Calibri" w:hAnsi="Times New Roman"/>
        </w:rPr>
      </w:pPr>
      <w:r>
        <w:rPr>
          <w:rFonts w:ascii="Times New Roman" w:eastAsia="Calibri" w:hAnsi="Times New Roman"/>
        </w:rPr>
        <w:t xml:space="preserve">Mr. Gmeiner made a motion to approve the </w:t>
      </w:r>
      <w:r w:rsidR="00B45005">
        <w:rPr>
          <w:rFonts w:ascii="Times New Roman" w:eastAsia="Calibri" w:hAnsi="Times New Roman"/>
        </w:rPr>
        <w:t>plan</w:t>
      </w:r>
      <w:r>
        <w:rPr>
          <w:rFonts w:ascii="Times New Roman" w:eastAsia="Calibri" w:hAnsi="Times New Roman"/>
        </w:rPr>
        <w:t xml:space="preserve"> from </w:t>
      </w:r>
      <w:proofErr w:type="spellStart"/>
      <w:r>
        <w:rPr>
          <w:rFonts w:ascii="Times New Roman" w:eastAsia="Calibri" w:hAnsi="Times New Roman"/>
        </w:rPr>
        <w:t>Dillis</w:t>
      </w:r>
      <w:proofErr w:type="spellEnd"/>
      <w:r>
        <w:rPr>
          <w:rFonts w:ascii="Times New Roman" w:eastAsia="Calibri" w:hAnsi="Times New Roman"/>
        </w:rPr>
        <w:t xml:space="preserve"> and Roy dated March 15</w:t>
      </w:r>
      <w:r w:rsidRPr="00AB0514">
        <w:rPr>
          <w:rFonts w:ascii="Times New Roman" w:eastAsia="Calibri" w:hAnsi="Times New Roman"/>
          <w:vertAlign w:val="superscript"/>
        </w:rPr>
        <w:t>th</w:t>
      </w:r>
      <w:r>
        <w:rPr>
          <w:rFonts w:ascii="Times New Roman" w:eastAsia="Calibri" w:hAnsi="Times New Roman"/>
        </w:rPr>
        <w:t xml:space="preserve">, 2023 outlining the building envelope and parcels X and Y, Mr. McCaffrey seconded and the motion carried unanimously. </w:t>
      </w:r>
    </w:p>
    <w:p w14:paraId="0BD79128" w14:textId="22499709" w:rsidR="00A17249" w:rsidRDefault="00A17249" w:rsidP="00A971D2">
      <w:pPr>
        <w:spacing w:after="160" w:line="259" w:lineRule="auto"/>
        <w:rPr>
          <w:rFonts w:ascii="Times New Roman" w:eastAsia="Calibri" w:hAnsi="Times New Roman"/>
          <w:b/>
          <w:bCs/>
          <w:u w:val="single"/>
        </w:rPr>
      </w:pPr>
      <w:r>
        <w:rPr>
          <w:rFonts w:ascii="Times New Roman" w:eastAsia="Calibri" w:hAnsi="Times New Roman"/>
          <w:b/>
          <w:bCs/>
          <w:u w:val="single"/>
        </w:rPr>
        <w:t xml:space="preserve">500 Main St – Groton Farms </w:t>
      </w:r>
    </w:p>
    <w:p w14:paraId="02A6D6A7" w14:textId="7B901B6E" w:rsidR="00B23F81" w:rsidRDefault="00AB0514" w:rsidP="00A971D2">
      <w:pPr>
        <w:spacing w:after="160" w:line="259" w:lineRule="auto"/>
        <w:rPr>
          <w:rFonts w:ascii="Times New Roman" w:eastAsia="Calibri" w:hAnsi="Times New Roman"/>
        </w:rPr>
      </w:pPr>
      <w:r>
        <w:rPr>
          <w:rFonts w:ascii="Times New Roman" w:eastAsia="Calibri" w:hAnsi="Times New Roman"/>
        </w:rPr>
        <w:t xml:space="preserve">Mr. Orcutt introduced John Amaral in regards to his 200 rental units at the Deluxe property. </w:t>
      </w:r>
      <w:r w:rsidR="00B45005">
        <w:rPr>
          <w:rFonts w:ascii="Times New Roman" w:eastAsia="Calibri" w:hAnsi="Times New Roman"/>
        </w:rPr>
        <w:t xml:space="preserve">HE said that the </w:t>
      </w:r>
      <w:r>
        <w:rPr>
          <w:rFonts w:ascii="Times New Roman" w:eastAsia="Calibri" w:hAnsi="Times New Roman"/>
        </w:rPr>
        <w:t xml:space="preserve">Town Manager, John Amaral, </w:t>
      </w:r>
      <w:r w:rsidR="00B45005">
        <w:rPr>
          <w:rFonts w:ascii="Times New Roman" w:eastAsia="Calibri" w:hAnsi="Times New Roman"/>
        </w:rPr>
        <w:t xml:space="preserve">and </w:t>
      </w:r>
      <w:r>
        <w:rPr>
          <w:rFonts w:ascii="Times New Roman" w:eastAsia="Calibri" w:hAnsi="Times New Roman"/>
        </w:rPr>
        <w:t>a representative from the Board of Water Commissioners will need to have a working group to discuss the Water Connection Fees, infrastructure, etc.</w:t>
      </w:r>
    </w:p>
    <w:p w14:paraId="453F6405" w14:textId="10E10EF7" w:rsidR="00B23F81" w:rsidRDefault="00B23F81" w:rsidP="00A971D2">
      <w:pPr>
        <w:spacing w:after="160" w:line="259" w:lineRule="auto"/>
        <w:rPr>
          <w:rFonts w:ascii="Times New Roman" w:eastAsia="Calibri" w:hAnsi="Times New Roman"/>
        </w:rPr>
      </w:pPr>
      <w:r>
        <w:rPr>
          <w:rFonts w:ascii="Times New Roman" w:eastAsia="Calibri" w:hAnsi="Times New Roman"/>
        </w:rPr>
        <w:t>Mr. Amaral thinks we are very early on</w:t>
      </w:r>
      <w:r w:rsidR="00B45005">
        <w:rPr>
          <w:rFonts w:ascii="Times New Roman" w:eastAsia="Calibri" w:hAnsi="Times New Roman"/>
        </w:rPr>
        <w:t>,</w:t>
      </w:r>
      <w:r>
        <w:rPr>
          <w:rFonts w:ascii="Times New Roman" w:eastAsia="Calibri" w:hAnsi="Times New Roman"/>
        </w:rPr>
        <w:t xml:space="preserve"> but it would be beneficial to get together early to start to talk about these items. Mr. Amaral would like Greg Roy to attend the meeting</w:t>
      </w:r>
      <w:r w:rsidR="00B45005">
        <w:rPr>
          <w:rFonts w:ascii="Times New Roman" w:eastAsia="Calibri" w:hAnsi="Times New Roman"/>
        </w:rPr>
        <w:t>s</w:t>
      </w:r>
      <w:r>
        <w:rPr>
          <w:rFonts w:ascii="Times New Roman" w:eastAsia="Calibri" w:hAnsi="Times New Roman"/>
        </w:rPr>
        <w:t xml:space="preserve"> also. Mr. Amaral said that they mainly work with the Planning Board</w:t>
      </w:r>
      <w:r w:rsidR="00B45005">
        <w:rPr>
          <w:rFonts w:ascii="Times New Roman" w:eastAsia="Calibri" w:hAnsi="Times New Roman"/>
        </w:rPr>
        <w:t xml:space="preserve"> and the </w:t>
      </w:r>
      <w:r>
        <w:rPr>
          <w:rFonts w:ascii="Times New Roman" w:eastAsia="Calibri" w:hAnsi="Times New Roman"/>
        </w:rPr>
        <w:t xml:space="preserve">Zoning Board of Appeals are ultimately giving the approval of the Chapter 40B. </w:t>
      </w:r>
      <w:proofErr w:type="gramStart"/>
      <w:r>
        <w:rPr>
          <w:rFonts w:ascii="Times New Roman" w:eastAsia="Calibri" w:hAnsi="Times New Roman"/>
        </w:rPr>
        <w:t>However</w:t>
      </w:r>
      <w:proofErr w:type="gramEnd"/>
      <w:r>
        <w:rPr>
          <w:rFonts w:ascii="Times New Roman" w:eastAsia="Calibri" w:hAnsi="Times New Roman"/>
        </w:rPr>
        <w:t xml:space="preserve"> their expertise is not Water, </w:t>
      </w:r>
      <w:r w:rsidR="00B45005">
        <w:rPr>
          <w:rFonts w:ascii="Times New Roman" w:eastAsia="Calibri" w:hAnsi="Times New Roman"/>
        </w:rPr>
        <w:t>S</w:t>
      </w:r>
      <w:r>
        <w:rPr>
          <w:rFonts w:ascii="Times New Roman" w:eastAsia="Calibri" w:hAnsi="Times New Roman"/>
        </w:rPr>
        <w:t xml:space="preserve">ewer, </w:t>
      </w:r>
      <w:r w:rsidR="00B45005">
        <w:rPr>
          <w:rFonts w:ascii="Times New Roman" w:eastAsia="Calibri" w:hAnsi="Times New Roman"/>
        </w:rPr>
        <w:t>P</w:t>
      </w:r>
      <w:r>
        <w:rPr>
          <w:rFonts w:ascii="Times New Roman" w:eastAsia="Calibri" w:hAnsi="Times New Roman"/>
        </w:rPr>
        <w:t xml:space="preserve">ublic </w:t>
      </w:r>
      <w:r w:rsidR="00B45005">
        <w:rPr>
          <w:rFonts w:ascii="Times New Roman" w:eastAsia="Calibri" w:hAnsi="Times New Roman"/>
        </w:rPr>
        <w:t>S</w:t>
      </w:r>
      <w:r>
        <w:rPr>
          <w:rFonts w:ascii="Times New Roman" w:eastAsia="Calibri" w:hAnsi="Times New Roman"/>
        </w:rPr>
        <w:t xml:space="preserve">afety </w:t>
      </w:r>
      <w:proofErr w:type="spellStart"/>
      <w:r w:rsidR="00B45005">
        <w:rPr>
          <w:rFonts w:ascii="Times New Roman" w:eastAsia="Calibri" w:hAnsi="Times New Roman"/>
        </w:rPr>
        <w:t>etc</w:t>
      </w:r>
      <w:proofErr w:type="spellEnd"/>
      <w:r w:rsidR="00B45005">
        <w:rPr>
          <w:rFonts w:ascii="Times New Roman" w:eastAsia="Calibri" w:hAnsi="Times New Roman"/>
        </w:rPr>
        <w:t xml:space="preserve">, </w:t>
      </w:r>
      <w:r>
        <w:rPr>
          <w:rFonts w:ascii="Times New Roman" w:eastAsia="Calibri" w:hAnsi="Times New Roman"/>
        </w:rPr>
        <w:t xml:space="preserve">so </w:t>
      </w:r>
      <w:r w:rsidR="00B45005">
        <w:rPr>
          <w:rFonts w:ascii="Times New Roman" w:eastAsia="Calibri" w:hAnsi="Times New Roman"/>
        </w:rPr>
        <w:t>it’s</w:t>
      </w:r>
      <w:r>
        <w:rPr>
          <w:rFonts w:ascii="Times New Roman" w:eastAsia="Calibri" w:hAnsi="Times New Roman"/>
        </w:rPr>
        <w:t xml:space="preserve"> important to meet with all of these departments. </w:t>
      </w:r>
    </w:p>
    <w:p w14:paraId="0957245C" w14:textId="254F4E1F" w:rsidR="00B23F81" w:rsidRDefault="00B23F81" w:rsidP="00A971D2">
      <w:pPr>
        <w:spacing w:after="160" w:line="259" w:lineRule="auto"/>
        <w:rPr>
          <w:rFonts w:ascii="Times New Roman" w:eastAsia="Calibri" w:hAnsi="Times New Roman"/>
        </w:rPr>
      </w:pPr>
      <w:r>
        <w:rPr>
          <w:rFonts w:ascii="Times New Roman" w:eastAsia="Calibri" w:hAnsi="Times New Roman"/>
        </w:rPr>
        <w:t xml:space="preserve">Mr. McCaffrey asked the cost of this entire project and Mr. Amaral said it is early in the process and it is a moving target as construction costs and interest rates move. They are the developer and </w:t>
      </w:r>
      <w:r w:rsidR="00B45005">
        <w:rPr>
          <w:rFonts w:ascii="Times New Roman" w:eastAsia="Calibri" w:hAnsi="Times New Roman"/>
        </w:rPr>
        <w:t xml:space="preserve">are </w:t>
      </w:r>
      <w:r>
        <w:rPr>
          <w:rFonts w:ascii="Times New Roman" w:eastAsia="Calibri" w:hAnsi="Times New Roman"/>
        </w:rPr>
        <w:t xml:space="preserve">using </w:t>
      </w:r>
      <w:proofErr w:type="spellStart"/>
      <w:r>
        <w:rPr>
          <w:rFonts w:ascii="Times New Roman" w:eastAsia="Calibri" w:hAnsi="Times New Roman"/>
        </w:rPr>
        <w:t>Dillis</w:t>
      </w:r>
      <w:proofErr w:type="spellEnd"/>
      <w:r>
        <w:rPr>
          <w:rFonts w:ascii="Times New Roman" w:eastAsia="Calibri" w:hAnsi="Times New Roman"/>
        </w:rPr>
        <w:t xml:space="preserve"> &amp; Roy </w:t>
      </w:r>
      <w:r w:rsidR="00B45005">
        <w:rPr>
          <w:rFonts w:ascii="Times New Roman" w:eastAsia="Calibri" w:hAnsi="Times New Roman"/>
        </w:rPr>
        <w:t xml:space="preserve">and </w:t>
      </w:r>
      <w:r>
        <w:rPr>
          <w:rFonts w:ascii="Times New Roman" w:eastAsia="Calibri" w:hAnsi="Times New Roman"/>
        </w:rPr>
        <w:t xml:space="preserve">working with a contractor on budget numbers. Mr. McCaffrey asked if it is $100 </w:t>
      </w:r>
      <w:proofErr w:type="spellStart"/>
      <w:r>
        <w:rPr>
          <w:rFonts w:ascii="Times New Roman" w:eastAsia="Calibri" w:hAnsi="Times New Roman"/>
        </w:rPr>
        <w:t>Millions</w:t>
      </w:r>
      <w:proofErr w:type="spellEnd"/>
      <w:r>
        <w:rPr>
          <w:rFonts w:ascii="Times New Roman" w:eastAsia="Calibri" w:hAnsi="Times New Roman"/>
        </w:rPr>
        <w:t xml:space="preserve"> and Mr. Amaral said it will be less</w:t>
      </w:r>
      <w:r w:rsidR="00D33D1D">
        <w:rPr>
          <w:rFonts w:ascii="Times New Roman" w:eastAsia="Calibri" w:hAnsi="Times New Roman"/>
        </w:rPr>
        <w:t xml:space="preserve"> than that</w:t>
      </w:r>
      <w:r>
        <w:rPr>
          <w:rFonts w:ascii="Times New Roman" w:eastAsia="Calibri" w:hAnsi="Times New Roman"/>
        </w:rPr>
        <w:t>.</w:t>
      </w:r>
      <w:r w:rsidR="00D33D1D">
        <w:rPr>
          <w:rFonts w:ascii="Times New Roman" w:eastAsia="Calibri" w:hAnsi="Times New Roman"/>
        </w:rPr>
        <w:t xml:space="preserve"> The plan includes</w:t>
      </w:r>
      <w:r>
        <w:rPr>
          <w:rFonts w:ascii="Times New Roman" w:eastAsia="Calibri" w:hAnsi="Times New Roman"/>
        </w:rPr>
        <w:t xml:space="preserve"> 32 </w:t>
      </w:r>
      <w:r w:rsidR="00D33D1D">
        <w:rPr>
          <w:rFonts w:ascii="Times New Roman" w:eastAsia="Calibri" w:hAnsi="Times New Roman"/>
        </w:rPr>
        <w:t>t</w:t>
      </w:r>
      <w:r>
        <w:rPr>
          <w:rFonts w:ascii="Times New Roman" w:eastAsia="Calibri" w:hAnsi="Times New Roman"/>
        </w:rPr>
        <w:t>ownhomes and 168 apartment</w:t>
      </w:r>
      <w:r w:rsidR="00D33D1D">
        <w:rPr>
          <w:rFonts w:ascii="Times New Roman" w:eastAsia="Calibri" w:hAnsi="Times New Roman"/>
        </w:rPr>
        <w:t>s</w:t>
      </w:r>
      <w:r>
        <w:rPr>
          <w:rFonts w:ascii="Times New Roman" w:eastAsia="Calibri" w:hAnsi="Times New Roman"/>
        </w:rPr>
        <w:t xml:space="preserve"> (some one bedroom and some two bedrooms). The ZBA process will be another 5 months. Mr. Orcutt is helping work on a </w:t>
      </w:r>
      <w:proofErr w:type="spellStart"/>
      <w:r>
        <w:rPr>
          <w:rFonts w:ascii="Times New Roman" w:eastAsia="Calibri" w:hAnsi="Times New Roman"/>
        </w:rPr>
        <w:t>MassWorks</w:t>
      </w:r>
      <w:proofErr w:type="spellEnd"/>
      <w:r>
        <w:rPr>
          <w:rFonts w:ascii="Times New Roman" w:eastAsia="Calibri" w:hAnsi="Times New Roman"/>
        </w:rPr>
        <w:t xml:space="preserve"> Grant to help with some of the infrastructure for the project as well as ARPA funds</w:t>
      </w:r>
      <w:r w:rsidR="00D33D1D">
        <w:rPr>
          <w:rFonts w:ascii="Times New Roman" w:eastAsia="Calibri" w:hAnsi="Times New Roman"/>
        </w:rPr>
        <w:t>,</w:t>
      </w:r>
      <w:r>
        <w:rPr>
          <w:rFonts w:ascii="Times New Roman" w:eastAsia="Calibri" w:hAnsi="Times New Roman"/>
        </w:rPr>
        <w:t xml:space="preserve"> but that will not get us </w:t>
      </w:r>
      <w:r w:rsidR="00D33D1D">
        <w:rPr>
          <w:rFonts w:ascii="Times New Roman" w:eastAsia="Calibri" w:hAnsi="Times New Roman"/>
        </w:rPr>
        <w:t xml:space="preserve">all the way </w:t>
      </w:r>
      <w:r>
        <w:rPr>
          <w:rFonts w:ascii="Times New Roman" w:eastAsia="Calibri" w:hAnsi="Times New Roman"/>
        </w:rPr>
        <w:t xml:space="preserve">to the development. </w:t>
      </w:r>
    </w:p>
    <w:p w14:paraId="7C3401BE" w14:textId="6B3ABDA5" w:rsidR="00AB0514" w:rsidRDefault="00B23F81" w:rsidP="00A971D2">
      <w:pPr>
        <w:spacing w:after="160" w:line="259" w:lineRule="auto"/>
        <w:rPr>
          <w:rFonts w:ascii="Times New Roman" w:eastAsia="Calibri" w:hAnsi="Times New Roman"/>
        </w:rPr>
      </w:pPr>
      <w:r>
        <w:rPr>
          <w:rFonts w:ascii="Times New Roman" w:eastAsia="Calibri" w:hAnsi="Times New Roman"/>
        </w:rPr>
        <w:t xml:space="preserve">Mr. McCaffrey asked if Mr. Amaral has seen our connection fees and Mr. Amaral said he currently thinks they are high and wants to see how that number is justified. Mr. McCaffrey said that his understanding </w:t>
      </w:r>
      <w:ins w:id="3" w:author="jlg" w:date="2023-05-09T15:44:00Z">
        <w:r w:rsidR="00FC328E">
          <w:rPr>
            <w:rFonts w:ascii="Times New Roman" w:eastAsia="Calibri" w:hAnsi="Times New Roman"/>
          </w:rPr>
          <w:t>is</w:t>
        </w:r>
      </w:ins>
      <w:del w:id="4" w:author="jlg" w:date="2023-05-09T15:44:00Z">
        <w:r w:rsidDel="00FC328E">
          <w:rPr>
            <w:rFonts w:ascii="Times New Roman" w:eastAsia="Calibri" w:hAnsi="Times New Roman"/>
          </w:rPr>
          <w:delText>are</w:delText>
        </w:r>
      </w:del>
      <w:r>
        <w:rPr>
          <w:rFonts w:ascii="Times New Roman" w:eastAsia="Calibri" w:hAnsi="Times New Roman"/>
        </w:rPr>
        <w:t xml:space="preserve"> the connection fees are standard but said this is </w:t>
      </w:r>
      <w:r w:rsidR="00D33D1D">
        <w:rPr>
          <w:rFonts w:ascii="Times New Roman" w:eastAsia="Calibri" w:hAnsi="Times New Roman"/>
        </w:rPr>
        <w:t xml:space="preserve">a </w:t>
      </w:r>
      <w:r>
        <w:rPr>
          <w:rFonts w:ascii="Times New Roman" w:eastAsia="Calibri" w:hAnsi="Times New Roman"/>
        </w:rPr>
        <w:t xml:space="preserve">large scale </w:t>
      </w:r>
      <w:r w:rsidR="00D33D1D">
        <w:rPr>
          <w:rFonts w:ascii="Times New Roman" w:eastAsia="Calibri" w:hAnsi="Times New Roman"/>
        </w:rPr>
        <w:t>that</w:t>
      </w:r>
      <w:r>
        <w:rPr>
          <w:rFonts w:ascii="Times New Roman" w:eastAsia="Calibri" w:hAnsi="Times New Roman"/>
        </w:rPr>
        <w:t xml:space="preserve"> we </w:t>
      </w:r>
      <w:proofErr w:type="gramStart"/>
      <w:r>
        <w:rPr>
          <w:rFonts w:ascii="Times New Roman" w:eastAsia="Calibri" w:hAnsi="Times New Roman"/>
        </w:rPr>
        <w:t>don’t</w:t>
      </w:r>
      <w:proofErr w:type="gramEnd"/>
      <w:r>
        <w:rPr>
          <w:rFonts w:ascii="Times New Roman" w:eastAsia="Calibri" w:hAnsi="Times New Roman"/>
        </w:rPr>
        <w:t xml:space="preserve"> have precedent</w:t>
      </w:r>
      <w:r w:rsidR="00D33D1D">
        <w:rPr>
          <w:rFonts w:ascii="Times New Roman" w:eastAsia="Calibri" w:hAnsi="Times New Roman"/>
        </w:rPr>
        <w:t xml:space="preserve"> for</w:t>
      </w:r>
      <w:r w:rsidR="00EB1881">
        <w:rPr>
          <w:rFonts w:ascii="Times New Roman" w:eastAsia="Calibri" w:hAnsi="Times New Roman"/>
        </w:rPr>
        <w:t xml:space="preserve">. Mr. McCaffrey said it sounds reasonable </w:t>
      </w:r>
      <w:r w:rsidR="00D33D1D">
        <w:rPr>
          <w:rFonts w:ascii="Times New Roman" w:eastAsia="Calibri" w:hAnsi="Times New Roman"/>
        </w:rPr>
        <w:t xml:space="preserve">that </w:t>
      </w:r>
      <w:r w:rsidR="00EB1881">
        <w:rPr>
          <w:rFonts w:ascii="Times New Roman" w:eastAsia="Calibri" w:hAnsi="Times New Roman"/>
        </w:rPr>
        <w:t xml:space="preserve">there would be a discount but we have been hard on our users with rate increases and capital fees over the past few years and our cash reserves are not in a great position so we need to be mindful of these items when we </w:t>
      </w:r>
      <w:r w:rsidR="00EB1881">
        <w:rPr>
          <w:rFonts w:ascii="Times New Roman" w:eastAsia="Calibri" w:hAnsi="Times New Roman"/>
        </w:rPr>
        <w:lastRenderedPageBreak/>
        <w:t>look at any discount</w:t>
      </w:r>
      <w:r w:rsidR="00D33D1D">
        <w:rPr>
          <w:rFonts w:ascii="Times New Roman" w:eastAsia="Calibri" w:hAnsi="Times New Roman"/>
        </w:rPr>
        <w:t>s</w:t>
      </w:r>
      <w:r w:rsidR="00EB1881">
        <w:rPr>
          <w:rFonts w:ascii="Times New Roman" w:eastAsia="Calibri" w:hAnsi="Times New Roman"/>
        </w:rPr>
        <w:t xml:space="preserve">. Mr. Orcutt said there </w:t>
      </w:r>
      <w:proofErr w:type="gramStart"/>
      <w:r w:rsidR="00EB1881">
        <w:rPr>
          <w:rFonts w:ascii="Times New Roman" w:eastAsia="Calibri" w:hAnsi="Times New Roman"/>
        </w:rPr>
        <w:t>wouldn’t</w:t>
      </w:r>
      <w:proofErr w:type="gramEnd"/>
      <w:r w:rsidR="00EB1881">
        <w:rPr>
          <w:rFonts w:ascii="Times New Roman" w:eastAsia="Calibri" w:hAnsi="Times New Roman"/>
        </w:rPr>
        <w:t xml:space="preserve"> be a discount</w:t>
      </w:r>
      <w:r w:rsidR="00D33D1D">
        <w:rPr>
          <w:rFonts w:ascii="Times New Roman" w:eastAsia="Calibri" w:hAnsi="Times New Roman"/>
        </w:rPr>
        <w:t>,</w:t>
      </w:r>
      <w:r w:rsidR="00EB1881">
        <w:rPr>
          <w:rFonts w:ascii="Times New Roman" w:eastAsia="Calibri" w:hAnsi="Times New Roman"/>
        </w:rPr>
        <w:t xml:space="preserve"> but there could be relief if they help out with the system</w:t>
      </w:r>
      <w:r w:rsidR="00D33D1D">
        <w:rPr>
          <w:rFonts w:ascii="Times New Roman" w:eastAsia="Calibri" w:hAnsi="Times New Roman"/>
        </w:rPr>
        <w:t xml:space="preserve"> then</w:t>
      </w:r>
      <w:r w:rsidR="00EB1881">
        <w:rPr>
          <w:rFonts w:ascii="Times New Roman" w:eastAsia="Calibri" w:hAnsi="Times New Roman"/>
        </w:rPr>
        <w:t xml:space="preserve"> we can have a </w:t>
      </w:r>
      <w:proofErr w:type="spellStart"/>
      <w:r w:rsidR="00EB1881">
        <w:rPr>
          <w:rFonts w:ascii="Times New Roman" w:eastAsia="Calibri" w:hAnsi="Times New Roman"/>
        </w:rPr>
        <w:t>trade off</w:t>
      </w:r>
      <w:proofErr w:type="spellEnd"/>
      <w:r w:rsidR="00EB1881">
        <w:rPr>
          <w:rFonts w:ascii="Times New Roman" w:eastAsia="Calibri" w:hAnsi="Times New Roman"/>
        </w:rPr>
        <w:t xml:space="preserve"> for some connection fees. Mr. Amaral said that makes sense and it is about being constructive and coming to an understanding of the fees. Mr. Fishbone looks forward to discussing but </w:t>
      </w:r>
      <w:proofErr w:type="gramStart"/>
      <w:r w:rsidR="00EB1881">
        <w:rPr>
          <w:rFonts w:ascii="Times New Roman" w:eastAsia="Calibri" w:hAnsi="Times New Roman"/>
        </w:rPr>
        <w:t>doesn’t</w:t>
      </w:r>
      <w:proofErr w:type="gramEnd"/>
      <w:r w:rsidR="00EB1881">
        <w:rPr>
          <w:rFonts w:ascii="Times New Roman" w:eastAsia="Calibri" w:hAnsi="Times New Roman"/>
        </w:rPr>
        <w:t xml:space="preserve"> have much comment yet. Mr. McCaffrey said this sounds like a series of meetings and he will be going away for two months. Mr. Amaral said there is a deadline for the </w:t>
      </w:r>
      <w:proofErr w:type="spellStart"/>
      <w:r w:rsidR="00EB1881">
        <w:rPr>
          <w:rFonts w:ascii="Times New Roman" w:eastAsia="Calibri" w:hAnsi="Times New Roman"/>
        </w:rPr>
        <w:t>MassWorks</w:t>
      </w:r>
      <w:proofErr w:type="spellEnd"/>
      <w:r w:rsidR="00EB1881">
        <w:rPr>
          <w:rFonts w:ascii="Times New Roman" w:eastAsia="Calibri" w:hAnsi="Times New Roman"/>
        </w:rPr>
        <w:t xml:space="preserve"> grant so asked about the deadline and Mr. Orcutt said June 2</w:t>
      </w:r>
      <w:r w:rsidR="00EB1881" w:rsidRPr="00EB1881">
        <w:rPr>
          <w:rFonts w:ascii="Times New Roman" w:eastAsia="Calibri" w:hAnsi="Times New Roman"/>
          <w:vertAlign w:val="superscript"/>
        </w:rPr>
        <w:t>nd</w:t>
      </w:r>
      <w:r w:rsidR="00EB1881">
        <w:rPr>
          <w:rFonts w:ascii="Times New Roman" w:eastAsia="Calibri" w:hAnsi="Times New Roman"/>
        </w:rPr>
        <w:t xml:space="preserve"> is the deadline but he would like it wrapped up the first week of May. Mr. Orcutt said they are scheduled for Friday Morning</w:t>
      </w:r>
      <w:r w:rsidR="00D33D1D">
        <w:rPr>
          <w:rFonts w:ascii="Times New Roman" w:eastAsia="Calibri" w:hAnsi="Times New Roman"/>
        </w:rPr>
        <w:t>,</w:t>
      </w:r>
      <w:r w:rsidR="00EB1881">
        <w:rPr>
          <w:rFonts w:ascii="Times New Roman" w:eastAsia="Calibri" w:hAnsi="Times New Roman"/>
        </w:rPr>
        <w:t xml:space="preserve"> currently. Mr. Amaral said Greg Roy will be out next week. Mr. Amaral wants to make sure we do not violate an</w:t>
      </w:r>
      <w:r w:rsidR="00D33D1D">
        <w:rPr>
          <w:rFonts w:ascii="Times New Roman" w:eastAsia="Calibri" w:hAnsi="Times New Roman"/>
        </w:rPr>
        <w:t>y</w:t>
      </w:r>
      <w:r w:rsidR="00EB1881">
        <w:rPr>
          <w:rFonts w:ascii="Times New Roman" w:eastAsia="Calibri" w:hAnsi="Times New Roman"/>
        </w:rPr>
        <w:t xml:space="preserve"> open meeting law. Mr. McCaffrey said if they designate one </w:t>
      </w:r>
      <w:r w:rsidR="006A6A57">
        <w:rPr>
          <w:rFonts w:ascii="Times New Roman" w:eastAsia="Calibri" w:hAnsi="Times New Roman"/>
        </w:rPr>
        <w:t xml:space="preserve">commissioner to attend these </w:t>
      </w:r>
      <w:proofErr w:type="gramStart"/>
      <w:r w:rsidR="006A6A57">
        <w:rPr>
          <w:rFonts w:ascii="Times New Roman" w:eastAsia="Calibri" w:hAnsi="Times New Roman"/>
        </w:rPr>
        <w:t>meetings</w:t>
      </w:r>
      <w:proofErr w:type="gramEnd"/>
      <w:r w:rsidR="006A6A57">
        <w:rPr>
          <w:rFonts w:ascii="Times New Roman" w:eastAsia="Calibri" w:hAnsi="Times New Roman"/>
        </w:rPr>
        <w:t xml:space="preserve"> they are following the open meeting law and are aware of the rules. </w:t>
      </w:r>
    </w:p>
    <w:p w14:paraId="523B00DC" w14:textId="269A32CB" w:rsidR="005053B7" w:rsidRPr="00AB0514" w:rsidRDefault="005053B7" w:rsidP="00A971D2">
      <w:pPr>
        <w:spacing w:after="160" w:line="259" w:lineRule="auto"/>
        <w:rPr>
          <w:rFonts w:ascii="Times New Roman" w:eastAsia="Calibri" w:hAnsi="Times New Roman"/>
        </w:rPr>
      </w:pPr>
      <w:r>
        <w:rPr>
          <w:rFonts w:ascii="Times New Roman" w:eastAsia="Calibri" w:hAnsi="Times New Roman"/>
        </w:rPr>
        <w:t xml:space="preserve">Mr. Gmeiner said that our regulations outline what would need to be done to waive connection fees. </w:t>
      </w:r>
    </w:p>
    <w:p w14:paraId="467927B9" w14:textId="049B5DD5" w:rsidR="00AB0514" w:rsidRDefault="00A971D2" w:rsidP="00A971D2">
      <w:pPr>
        <w:spacing w:after="160" w:line="259" w:lineRule="auto"/>
        <w:rPr>
          <w:rFonts w:ascii="Times New Roman" w:eastAsia="Calibri" w:hAnsi="Times New Roman"/>
          <w:b/>
          <w:bCs/>
          <w:u w:val="single"/>
        </w:rPr>
      </w:pPr>
      <w:r>
        <w:rPr>
          <w:rFonts w:ascii="Times New Roman" w:eastAsia="Calibri" w:hAnsi="Times New Roman"/>
          <w:b/>
          <w:bCs/>
          <w:u w:val="single"/>
        </w:rPr>
        <w:t>Other Business</w:t>
      </w:r>
    </w:p>
    <w:p w14:paraId="576B5DD0" w14:textId="678E4775" w:rsidR="005053B7" w:rsidRPr="005053B7" w:rsidRDefault="005053B7" w:rsidP="00A971D2">
      <w:pPr>
        <w:spacing w:after="160" w:line="259" w:lineRule="auto"/>
        <w:rPr>
          <w:rFonts w:ascii="Times New Roman" w:eastAsia="Calibri" w:hAnsi="Times New Roman"/>
        </w:rPr>
      </w:pPr>
      <w:r>
        <w:rPr>
          <w:rFonts w:ascii="Times New Roman" w:eastAsia="Calibri" w:hAnsi="Times New Roman"/>
        </w:rPr>
        <w:t xml:space="preserve">Mr. Orcutt said that flushing has started and it will be a </w:t>
      </w:r>
      <w:proofErr w:type="gramStart"/>
      <w:r>
        <w:rPr>
          <w:rFonts w:ascii="Times New Roman" w:eastAsia="Calibri" w:hAnsi="Times New Roman"/>
        </w:rPr>
        <w:t>busy few weeks</w:t>
      </w:r>
      <w:proofErr w:type="gramEnd"/>
      <w:r>
        <w:rPr>
          <w:rFonts w:ascii="Times New Roman" w:eastAsia="Calibri" w:hAnsi="Times New Roman"/>
        </w:rPr>
        <w:t xml:space="preserve">. Mr. Orcutt said irrigation systems are starting up. </w:t>
      </w:r>
    </w:p>
    <w:p w14:paraId="291306E4" w14:textId="46FF0647" w:rsidR="00DB1F15" w:rsidRPr="008D45A2" w:rsidRDefault="00DB1F15" w:rsidP="00A971D2">
      <w:pPr>
        <w:spacing w:after="160" w:line="259" w:lineRule="auto"/>
        <w:rPr>
          <w:rFonts w:ascii="Times New Roman" w:eastAsia="Calibri" w:hAnsi="Times New Roman"/>
        </w:rPr>
      </w:pPr>
      <w:r>
        <w:rPr>
          <w:rFonts w:ascii="Times New Roman" w:eastAsia="Calibri" w:hAnsi="Times New Roman"/>
        </w:rPr>
        <w:t xml:space="preserve">Mr. </w:t>
      </w:r>
      <w:r w:rsidR="00D33D1D">
        <w:rPr>
          <w:rFonts w:ascii="Times New Roman" w:eastAsia="Calibri" w:hAnsi="Times New Roman"/>
        </w:rPr>
        <w:t>Gmeiner made</w:t>
      </w:r>
      <w:r>
        <w:rPr>
          <w:rFonts w:ascii="Times New Roman" w:eastAsia="Calibri" w:hAnsi="Times New Roman"/>
        </w:rPr>
        <w:t xml:space="preserve"> a motion to approve the minutes of </w:t>
      </w:r>
      <w:r w:rsidR="005053B7">
        <w:rPr>
          <w:rFonts w:ascii="Times New Roman" w:eastAsia="Calibri" w:hAnsi="Times New Roman"/>
        </w:rPr>
        <w:t>March 28</w:t>
      </w:r>
      <w:r w:rsidR="005053B7" w:rsidRPr="005053B7">
        <w:rPr>
          <w:rFonts w:ascii="Times New Roman" w:eastAsia="Calibri" w:hAnsi="Times New Roman"/>
          <w:vertAlign w:val="superscript"/>
        </w:rPr>
        <w:t>th</w:t>
      </w:r>
      <w:r w:rsidR="005053B7">
        <w:rPr>
          <w:rFonts w:ascii="Times New Roman" w:eastAsia="Calibri" w:hAnsi="Times New Roman"/>
        </w:rPr>
        <w:t xml:space="preserve">, 2023 as written, </w:t>
      </w:r>
      <w:r w:rsidR="006A6A57">
        <w:rPr>
          <w:rFonts w:ascii="Times New Roman" w:eastAsia="Calibri" w:hAnsi="Times New Roman"/>
        </w:rPr>
        <w:t xml:space="preserve">Mr. Fishbone seconded and the motion carried unanimously. </w:t>
      </w:r>
    </w:p>
    <w:p w14:paraId="26AC7E6F" w14:textId="2919237F"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Next Meeting </w:t>
      </w:r>
      <w:r>
        <w:rPr>
          <w:rFonts w:ascii="Times New Roman" w:eastAsia="Calibri" w:hAnsi="Times New Roman"/>
        </w:rPr>
        <w:t xml:space="preserve">is </w:t>
      </w:r>
      <w:r w:rsidR="00EB1881">
        <w:rPr>
          <w:rFonts w:ascii="Times New Roman" w:eastAsia="Calibri" w:hAnsi="Times New Roman"/>
        </w:rPr>
        <w:t>April 25</w:t>
      </w:r>
      <w:r w:rsidRPr="00A971D2">
        <w:rPr>
          <w:rFonts w:ascii="Times New Roman" w:eastAsia="Calibri" w:hAnsi="Times New Roman"/>
          <w:vertAlign w:val="superscript"/>
        </w:rPr>
        <w:t>th</w:t>
      </w:r>
      <w:r>
        <w:rPr>
          <w:rFonts w:ascii="Times New Roman" w:eastAsia="Calibri" w:hAnsi="Times New Roman"/>
        </w:rPr>
        <w:t xml:space="preserve">, 2023. </w:t>
      </w:r>
    </w:p>
    <w:p w14:paraId="427B1E0C" w14:textId="66D1A413"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Mr. </w:t>
      </w:r>
      <w:r>
        <w:rPr>
          <w:rFonts w:ascii="Times New Roman" w:eastAsia="Calibri" w:hAnsi="Times New Roman"/>
        </w:rPr>
        <w:t>McCaffrey</w:t>
      </w:r>
      <w:r w:rsidRPr="007C24FC">
        <w:rPr>
          <w:rFonts w:ascii="Times New Roman" w:eastAsia="Calibri" w:hAnsi="Times New Roman"/>
        </w:rPr>
        <w:t xml:space="preserve"> made a motion to adjourn at</w:t>
      </w:r>
      <w:r w:rsidR="00EB1881">
        <w:rPr>
          <w:rFonts w:ascii="Times New Roman" w:eastAsia="Calibri" w:hAnsi="Times New Roman"/>
        </w:rPr>
        <w:t xml:space="preserve"> 9:05</w:t>
      </w:r>
      <w:r w:rsidRPr="007C24FC">
        <w:rPr>
          <w:rFonts w:ascii="Times New Roman" w:eastAsia="Calibri" w:hAnsi="Times New Roman"/>
        </w:rPr>
        <w:t xml:space="preserve">pm, Mr. </w:t>
      </w:r>
      <w:r>
        <w:rPr>
          <w:rFonts w:ascii="Times New Roman" w:eastAsia="Calibri" w:hAnsi="Times New Roman"/>
        </w:rPr>
        <w:t>Gmeiner</w:t>
      </w:r>
      <w:r w:rsidRPr="007C24FC">
        <w:rPr>
          <w:rFonts w:ascii="Times New Roman" w:eastAsia="Calibri" w:hAnsi="Times New Roman"/>
        </w:rPr>
        <w:t xml:space="preserve"> seconded and the motion carried unanimously. </w:t>
      </w:r>
    </w:p>
    <w:p w14:paraId="083C9545" w14:textId="77777777"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Respectfully Submitted,</w:t>
      </w:r>
    </w:p>
    <w:p w14:paraId="1737228E" w14:textId="77777777"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Lauren Crory </w:t>
      </w:r>
    </w:p>
    <w:p w14:paraId="1C539E9E" w14:textId="77777777" w:rsidR="00F03F66" w:rsidRDefault="00F03F66"/>
    <w:sectPr w:rsidR="00F03F66" w:rsidSect="007E295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8A0F" w14:textId="77777777" w:rsidR="00A33C18" w:rsidRDefault="00A33C18" w:rsidP="00B55A74">
      <w:r>
        <w:separator/>
      </w:r>
    </w:p>
  </w:endnote>
  <w:endnote w:type="continuationSeparator" w:id="0">
    <w:p w14:paraId="17506502" w14:textId="77777777" w:rsidR="00A33C18" w:rsidRDefault="00A33C18" w:rsidP="00B5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54B0" w14:textId="77777777" w:rsidR="0078190B" w:rsidRDefault="006105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FEB921" w14:textId="77777777" w:rsidR="0078190B" w:rsidRDefault="005C2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3E6" w14:textId="77777777" w:rsidR="0078190B" w:rsidRDefault="005C22A9">
    <w:pPr>
      <w:pStyle w:val="Footer"/>
      <w:framePr w:wrap="around" w:vAnchor="text" w:hAnchor="margin" w:xAlign="center" w:y="1"/>
      <w:rPr>
        <w:rStyle w:val="PageNumber"/>
      </w:rPr>
    </w:pPr>
  </w:p>
  <w:p w14:paraId="52F3FBEA" w14:textId="77777777" w:rsidR="0024167B" w:rsidRDefault="005C22A9">
    <w:pPr>
      <w:pStyle w:val="Footer"/>
      <w:rPr>
        <w:sz w:val="18"/>
      </w:rPr>
    </w:pPr>
  </w:p>
  <w:p w14:paraId="75142648" w14:textId="4DFFE070" w:rsidR="0024167B" w:rsidRDefault="001C52EC">
    <w:pPr>
      <w:pStyle w:val="Footer"/>
      <w:rPr>
        <w:sz w:val="18"/>
      </w:rPr>
    </w:pPr>
    <w:r>
      <w:rPr>
        <w:sz w:val="18"/>
      </w:rPr>
      <w:t>April 11</w:t>
    </w:r>
    <w:r w:rsidR="006105A7">
      <w:rPr>
        <w:sz w:val="18"/>
      </w:rPr>
      <w:t>th, 2023</w:t>
    </w:r>
  </w:p>
  <w:p w14:paraId="210D960A" w14:textId="77777777" w:rsidR="00955287" w:rsidRDefault="006105A7">
    <w:pPr>
      <w:pStyle w:val="Footer"/>
      <w:rPr>
        <w:sz w:val="18"/>
      </w:rPr>
    </w:pPr>
    <w:r>
      <w:rPr>
        <w:sz w:val="18"/>
      </w:rPr>
      <w:tab/>
    </w:r>
    <w:r>
      <w:rPr>
        <w:sz w:val="18"/>
      </w:rPr>
      <w:tab/>
    </w:r>
  </w:p>
  <w:p w14:paraId="2141B71B" w14:textId="77777777" w:rsidR="0078190B" w:rsidRDefault="006105A7">
    <w:pPr>
      <w:pStyle w:val="Footer"/>
      <w:rPr>
        <w:sz w:val="18"/>
      </w:rPr>
    </w:pPr>
    <w:r>
      <w:rPr>
        <w:sz w:val="18"/>
      </w:rPr>
      <w:tab/>
      <w:t xml:space="preserve">Page </w:t>
    </w:r>
    <w:r>
      <w:rPr>
        <w:sz w:val="18"/>
      </w:rPr>
      <w:fldChar w:fldCharType="begin"/>
    </w:r>
    <w:r>
      <w:rPr>
        <w:sz w:val="18"/>
      </w:rPr>
      <w:instrText xml:space="preserve"> PAGE </w:instrText>
    </w:r>
    <w:r>
      <w:rPr>
        <w:sz w:val="18"/>
      </w:rPr>
      <w:fldChar w:fldCharType="separate"/>
    </w:r>
    <w:r w:rsidR="00FC328E">
      <w:rPr>
        <w:noProof/>
        <w:sz w:val="18"/>
      </w:rPr>
      <w:t>5</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FC328E">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7EF4" w14:textId="77777777" w:rsidR="00A33C18" w:rsidRDefault="00A33C18" w:rsidP="00B55A74">
      <w:r>
        <w:separator/>
      </w:r>
    </w:p>
  </w:footnote>
  <w:footnote w:type="continuationSeparator" w:id="0">
    <w:p w14:paraId="44402DC5" w14:textId="77777777" w:rsidR="00A33C18" w:rsidRDefault="00A33C18" w:rsidP="00B5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D2"/>
    <w:rsid w:val="001C52EC"/>
    <w:rsid w:val="002E027D"/>
    <w:rsid w:val="004E723E"/>
    <w:rsid w:val="005053B7"/>
    <w:rsid w:val="005C22A9"/>
    <w:rsid w:val="006105A7"/>
    <w:rsid w:val="00612659"/>
    <w:rsid w:val="006A38DC"/>
    <w:rsid w:val="006A6A57"/>
    <w:rsid w:val="006D0EBC"/>
    <w:rsid w:val="006E3906"/>
    <w:rsid w:val="0071286C"/>
    <w:rsid w:val="007D6400"/>
    <w:rsid w:val="00834190"/>
    <w:rsid w:val="008D45A2"/>
    <w:rsid w:val="00926F12"/>
    <w:rsid w:val="00A17249"/>
    <w:rsid w:val="00A33C18"/>
    <w:rsid w:val="00A859B8"/>
    <w:rsid w:val="00A971D2"/>
    <w:rsid w:val="00AB0514"/>
    <w:rsid w:val="00B23F81"/>
    <w:rsid w:val="00B45005"/>
    <w:rsid w:val="00B55A74"/>
    <w:rsid w:val="00D33D1D"/>
    <w:rsid w:val="00DB1F15"/>
    <w:rsid w:val="00DC4FCB"/>
    <w:rsid w:val="00DC738E"/>
    <w:rsid w:val="00E90261"/>
    <w:rsid w:val="00EB1881"/>
    <w:rsid w:val="00F03F66"/>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BDE8"/>
  <w15:docId w15:val="{B95BC2E7-427C-4BB4-AE60-7D0D157E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D2"/>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9"/>
    <w:qFormat/>
    <w:rsid w:val="00A971D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71D2"/>
    <w:rPr>
      <w:rFonts w:ascii="Verdana" w:eastAsia="Times New Roman" w:hAnsi="Verdana" w:cs="Times New Roman"/>
      <w:b/>
      <w:bCs/>
      <w:kern w:val="0"/>
      <w:sz w:val="24"/>
      <w:szCs w:val="24"/>
      <w14:ligatures w14:val="none"/>
    </w:rPr>
  </w:style>
  <w:style w:type="paragraph" w:styleId="Footer">
    <w:name w:val="footer"/>
    <w:basedOn w:val="Normal"/>
    <w:link w:val="FooterChar"/>
    <w:uiPriority w:val="99"/>
    <w:semiHidden/>
    <w:rsid w:val="00A971D2"/>
    <w:pPr>
      <w:tabs>
        <w:tab w:val="center" w:pos="4320"/>
        <w:tab w:val="right" w:pos="8640"/>
      </w:tabs>
    </w:pPr>
  </w:style>
  <w:style w:type="character" w:customStyle="1" w:styleId="FooterChar">
    <w:name w:val="Footer Char"/>
    <w:basedOn w:val="DefaultParagraphFont"/>
    <w:link w:val="Footer"/>
    <w:uiPriority w:val="99"/>
    <w:semiHidden/>
    <w:rsid w:val="00A971D2"/>
    <w:rPr>
      <w:rFonts w:ascii="Verdana" w:eastAsia="Times New Roman" w:hAnsi="Verdana" w:cs="Times New Roman"/>
      <w:kern w:val="0"/>
      <w:sz w:val="24"/>
      <w:szCs w:val="24"/>
      <w14:ligatures w14:val="none"/>
    </w:rPr>
  </w:style>
  <w:style w:type="character" w:styleId="PageNumber">
    <w:name w:val="page number"/>
    <w:basedOn w:val="DefaultParagraphFont"/>
    <w:uiPriority w:val="99"/>
    <w:semiHidden/>
    <w:rsid w:val="00A971D2"/>
    <w:rPr>
      <w:rFonts w:cs="Times New Roman"/>
    </w:rPr>
  </w:style>
  <w:style w:type="paragraph" w:styleId="Header">
    <w:name w:val="header"/>
    <w:basedOn w:val="Normal"/>
    <w:link w:val="HeaderChar"/>
    <w:uiPriority w:val="99"/>
    <w:unhideWhenUsed/>
    <w:rsid w:val="00B55A74"/>
    <w:pPr>
      <w:tabs>
        <w:tab w:val="center" w:pos="4680"/>
        <w:tab w:val="right" w:pos="9360"/>
      </w:tabs>
    </w:pPr>
  </w:style>
  <w:style w:type="character" w:customStyle="1" w:styleId="HeaderChar">
    <w:name w:val="Header Char"/>
    <w:basedOn w:val="DefaultParagraphFont"/>
    <w:link w:val="Header"/>
    <w:uiPriority w:val="99"/>
    <w:rsid w:val="00B55A74"/>
    <w:rPr>
      <w:rFonts w:ascii="Verdana" w:eastAsia="Times New Roman" w:hAnsi="Verdana" w:cs="Times New Roman"/>
      <w:kern w:val="0"/>
      <w:sz w:val="24"/>
      <w:szCs w:val="24"/>
      <w14:ligatures w14:val="none"/>
    </w:rPr>
  </w:style>
  <w:style w:type="paragraph" w:styleId="Revision">
    <w:name w:val="Revision"/>
    <w:hidden/>
    <w:uiPriority w:val="99"/>
    <w:semiHidden/>
    <w:rsid w:val="005C22A9"/>
    <w:pPr>
      <w:spacing w:after="0" w:line="240" w:lineRule="auto"/>
    </w:pPr>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2087</Words>
  <Characters>11901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Crory</dc:creator>
  <cp:lastModifiedBy>Lauren Crory</cp:lastModifiedBy>
  <cp:revision>2</cp:revision>
  <dcterms:created xsi:type="dcterms:W3CDTF">2023-05-09T19:54:00Z</dcterms:created>
  <dcterms:modified xsi:type="dcterms:W3CDTF">2023-05-09T19:54:00Z</dcterms:modified>
</cp:coreProperties>
</file>